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C9" w:rsidRDefault="004C355C">
      <w:pPr>
        <w:jc w:val="center"/>
        <w:rPr>
          <w:rFonts w:asciiTheme="minorHAnsi" w:hAnsiTheme="minorHAnsi" w:cstheme="minorHAnsi"/>
          <w:b/>
          <w:bCs/>
          <w:sz w:val="52"/>
          <w:szCs w:val="52"/>
        </w:rPr>
      </w:pPr>
      <w:bookmarkStart w:id="0" w:name="_Toc323104681"/>
      <w:bookmarkStart w:id="1" w:name="_Toc323104679"/>
      <w:bookmarkStart w:id="2" w:name="_GoBack"/>
      <w:bookmarkEnd w:id="2"/>
      <w:r>
        <w:rPr>
          <w:rFonts w:asciiTheme="minorHAnsi" w:hAnsiTheme="minorHAnsi" w:cstheme="minorHAnsi"/>
          <w:b/>
          <w:bCs/>
          <w:sz w:val="40"/>
          <w:szCs w:val="40"/>
        </w:rPr>
        <w:t>SMLOUVA  O  DÍLO</w:t>
      </w:r>
    </w:p>
    <w:p w:rsidR="00650BC9" w:rsidRDefault="004C355C">
      <w:pPr>
        <w:jc w:val="center"/>
        <w:rPr>
          <w:rFonts w:asciiTheme="minorHAnsi" w:hAnsiTheme="minorHAnsi" w:cstheme="minorHAnsi"/>
          <w:b/>
          <w:bCs/>
          <w:sz w:val="24"/>
          <w:szCs w:val="24"/>
        </w:rPr>
      </w:pPr>
      <w:r>
        <w:rPr>
          <w:rFonts w:asciiTheme="minorHAnsi" w:hAnsiTheme="minorHAnsi" w:cstheme="minorHAnsi"/>
          <w:b/>
          <w:bCs/>
          <w:sz w:val="24"/>
          <w:szCs w:val="24"/>
        </w:rPr>
        <w:t>M 203 Most Dolní Brána – U Grasmanky</w:t>
      </w:r>
    </w:p>
    <w:p w:rsidR="00650BC9" w:rsidRDefault="00650BC9">
      <w:pPr>
        <w:jc w:val="center"/>
        <w:rPr>
          <w:rFonts w:asciiTheme="minorHAnsi" w:hAnsiTheme="minorHAnsi" w:cstheme="minorHAnsi"/>
          <w:bCs/>
          <w:sz w:val="22"/>
          <w:szCs w:val="22"/>
          <w:highlight w:val="yellow"/>
        </w:rPr>
      </w:pPr>
    </w:p>
    <w:p w:rsidR="00650BC9" w:rsidRDefault="004C355C">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 </w:t>
      </w:r>
    </w:p>
    <w:p w:rsidR="00650BC9" w:rsidRDefault="004C355C">
      <w:pPr>
        <w:jc w:val="center"/>
        <w:rPr>
          <w:rFonts w:asciiTheme="minorHAnsi" w:hAnsiTheme="minorHAnsi" w:cstheme="minorHAnsi"/>
          <w:b/>
          <w:sz w:val="22"/>
          <w:szCs w:val="22"/>
        </w:rPr>
      </w:pPr>
      <w:r>
        <w:rPr>
          <w:rFonts w:asciiTheme="minorHAnsi" w:hAnsiTheme="minorHAnsi" w:cstheme="minorHAnsi"/>
          <w:b/>
          <w:sz w:val="22"/>
          <w:szCs w:val="22"/>
        </w:rPr>
        <w:t xml:space="preserve">Smluvní strany  </w:t>
      </w:r>
    </w:p>
    <w:p w:rsidR="00650BC9" w:rsidRDefault="00650BC9">
      <w:pPr>
        <w:rPr>
          <w:rFonts w:asciiTheme="minorHAnsi" w:hAnsiTheme="minorHAnsi" w:cstheme="minorHAnsi"/>
          <w:sz w:val="22"/>
          <w:szCs w:val="22"/>
        </w:rPr>
      </w:pPr>
    </w:p>
    <w:p w:rsidR="00650BC9" w:rsidRDefault="004C355C">
      <w:pPr>
        <w:keepNext/>
        <w:keepLines/>
        <w:jc w:val="both"/>
        <w:rPr>
          <w:rFonts w:asciiTheme="minorHAnsi" w:hAnsiTheme="minorHAnsi" w:cstheme="minorHAnsi"/>
          <w:b/>
          <w:sz w:val="22"/>
          <w:szCs w:val="22"/>
          <w:lang w:val="en-US"/>
        </w:rPr>
      </w:pPr>
      <w:r>
        <w:rPr>
          <w:rFonts w:asciiTheme="minorHAnsi" w:hAnsiTheme="minorHAnsi" w:cstheme="minorHAnsi"/>
          <w:b/>
          <w:bCs/>
          <w:sz w:val="22"/>
          <w:szCs w:val="22"/>
          <w:lang w:val="en-US"/>
        </w:rPr>
        <w:t xml:space="preserve">Objednatel:  </w:t>
      </w:r>
      <w:r>
        <w:rPr>
          <w:rFonts w:asciiTheme="minorHAnsi" w:hAnsiTheme="minorHAnsi" w:cstheme="minorHAnsi"/>
          <w:b/>
          <w:bCs/>
          <w:sz w:val="22"/>
          <w:szCs w:val="22"/>
          <w:lang w:val="en-US"/>
        </w:rPr>
        <w:tab/>
        <w:t xml:space="preserve"> </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t xml:space="preserve">Město Nový Jičín        </w:t>
      </w:r>
    </w:p>
    <w:p w:rsidR="00650BC9" w:rsidRDefault="004C355C">
      <w:pPr>
        <w:keepNext/>
        <w:keepLines/>
        <w:jc w:val="both"/>
        <w:rPr>
          <w:rFonts w:asciiTheme="minorHAnsi" w:hAnsiTheme="minorHAnsi" w:cstheme="minorHAnsi"/>
          <w:bCs/>
          <w:sz w:val="22"/>
          <w:szCs w:val="22"/>
        </w:rPr>
      </w:pPr>
      <w:r>
        <w:rPr>
          <w:rFonts w:asciiTheme="minorHAnsi" w:hAnsiTheme="minorHAnsi" w:cstheme="minorHAnsi"/>
          <w:bCs/>
          <w:sz w:val="22"/>
          <w:szCs w:val="22"/>
        </w:rPr>
        <w:t xml:space="preserve">Se sídlem: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Masarykovo náměstí 1/1, 741 01 Nový Jičín</w:t>
      </w:r>
    </w:p>
    <w:p w:rsidR="00650BC9" w:rsidRDefault="004C355C">
      <w:pPr>
        <w:ind w:left="3540" w:hanging="3539"/>
        <w:jc w:val="both"/>
        <w:rPr>
          <w:rFonts w:ascii="Arial" w:hAnsi="Arial"/>
          <w:bCs/>
          <w:sz w:val="22"/>
        </w:rPr>
      </w:pPr>
      <w:r>
        <w:rPr>
          <w:rFonts w:ascii="Arial" w:hAnsi="Arial"/>
          <w:bCs/>
          <w:sz w:val="22"/>
        </w:rPr>
        <w:t xml:space="preserve">Zastoupen:            </w:t>
      </w:r>
      <w:r>
        <w:rPr>
          <w:rFonts w:ascii="Arial" w:hAnsi="Arial"/>
          <w:bCs/>
          <w:sz w:val="22"/>
        </w:rPr>
        <w:tab/>
      </w:r>
      <w:r>
        <w:rPr>
          <w:rFonts w:asciiTheme="minorHAnsi" w:hAnsiTheme="minorHAnsi" w:cstheme="minorHAnsi"/>
          <w:bCs/>
          <w:sz w:val="22"/>
          <w:szCs w:val="22"/>
        </w:rPr>
        <w:t>Mgr. Stanislavem Kopeckým, starostou města</w:t>
      </w:r>
    </w:p>
    <w:p w:rsidR="00650BC9" w:rsidRDefault="004C355C">
      <w:pPr>
        <w:keepNext/>
        <w:keepLines/>
        <w:rPr>
          <w:rFonts w:asciiTheme="minorHAnsi" w:hAnsiTheme="minorHAnsi" w:cstheme="minorHAnsi"/>
          <w:bCs/>
          <w:sz w:val="22"/>
          <w:szCs w:val="22"/>
        </w:rPr>
      </w:pPr>
      <w:r>
        <w:rPr>
          <w:rFonts w:asciiTheme="minorHAnsi" w:hAnsiTheme="minorHAnsi" w:cstheme="minorHAnsi"/>
          <w:bCs/>
          <w:sz w:val="22"/>
          <w:szCs w:val="22"/>
        </w:rPr>
        <w:t>IČO: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00298212</w:t>
      </w:r>
      <w:r>
        <w:rPr>
          <w:rFonts w:asciiTheme="minorHAnsi" w:hAnsiTheme="minorHAnsi" w:cstheme="minorHAnsi"/>
          <w:bCs/>
          <w:sz w:val="22"/>
          <w:szCs w:val="22"/>
        </w:rPr>
        <w:tab/>
      </w:r>
    </w:p>
    <w:p w:rsidR="00650BC9" w:rsidRDefault="004C355C">
      <w:pPr>
        <w:keepNext/>
        <w:keepLines/>
        <w:rPr>
          <w:rFonts w:asciiTheme="minorHAnsi" w:hAnsiTheme="minorHAnsi" w:cstheme="minorHAnsi"/>
          <w:sz w:val="22"/>
          <w:szCs w:val="22"/>
        </w:rPr>
      </w:pPr>
      <w:r>
        <w:rPr>
          <w:rFonts w:asciiTheme="minorHAnsi" w:hAnsiTheme="minorHAnsi" w:cstheme="minorHAnsi"/>
          <w:bCs/>
          <w:sz w:val="22"/>
          <w:szCs w:val="22"/>
        </w:rPr>
        <w:t xml:space="preserve">Bankovní spojení: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Komerční banka a.s., pobočka Nový Jičín</w:t>
      </w:r>
    </w:p>
    <w:p w:rsidR="00650BC9" w:rsidRDefault="004C355C">
      <w:pPr>
        <w:keepNext/>
        <w:keepLines/>
        <w:rPr>
          <w:rFonts w:asciiTheme="minorHAnsi" w:hAnsiTheme="minorHAnsi" w:cstheme="minorHAnsi"/>
          <w:sz w:val="22"/>
          <w:szCs w:val="22"/>
        </w:rPr>
      </w:pPr>
      <w:r>
        <w:rPr>
          <w:rFonts w:asciiTheme="minorHAnsi" w:hAnsiTheme="minorHAnsi" w:cstheme="minorHAnsi"/>
          <w:bCs/>
          <w:sz w:val="22"/>
          <w:szCs w:val="22"/>
        </w:rPr>
        <w:t xml:space="preserve">Číslo účtu: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326801/0100</w:t>
      </w:r>
    </w:p>
    <w:p w:rsidR="00650BC9" w:rsidRDefault="004C355C">
      <w:pPr>
        <w:ind w:left="3538" w:hanging="3538"/>
        <w:jc w:val="both"/>
        <w:rPr>
          <w:rFonts w:ascii="Arial" w:hAnsi="Arial"/>
          <w:bCs/>
          <w:sz w:val="22"/>
        </w:rPr>
      </w:pPr>
      <w:r>
        <w:rPr>
          <w:rFonts w:ascii="Arial" w:hAnsi="Arial"/>
          <w:bCs/>
          <w:sz w:val="22"/>
        </w:rPr>
        <w:t xml:space="preserve">Zástupce ve věcech smluvních: </w:t>
      </w:r>
      <w:r>
        <w:rPr>
          <w:rFonts w:ascii="Arial" w:hAnsi="Arial"/>
          <w:bCs/>
          <w:sz w:val="22"/>
        </w:rPr>
        <w:tab/>
        <w:t>Ing. arch. Jitka Pospíšilová, vedoucí Odboru rozvoje a investic Městského úřadu Nový Jičín</w:t>
      </w:r>
    </w:p>
    <w:p w:rsidR="00650BC9" w:rsidRDefault="004C355C">
      <w:pPr>
        <w:ind w:left="3538" w:hanging="3538"/>
        <w:jc w:val="both"/>
        <w:rPr>
          <w:rFonts w:ascii="Arial" w:hAnsi="Arial"/>
          <w:bCs/>
          <w:sz w:val="22"/>
        </w:rPr>
      </w:pPr>
      <w:r>
        <w:rPr>
          <w:rFonts w:ascii="Arial" w:hAnsi="Arial"/>
          <w:bCs/>
          <w:sz w:val="22"/>
        </w:rPr>
        <w:t xml:space="preserve">Zástupce ve věcech technických:    </w:t>
      </w:r>
      <w:r>
        <w:rPr>
          <w:rFonts w:ascii="Arial" w:hAnsi="Arial"/>
          <w:bCs/>
          <w:sz w:val="22"/>
        </w:rPr>
        <w:tab/>
      </w:r>
      <w:r>
        <w:rPr>
          <w:rFonts w:asciiTheme="minorHAnsi" w:hAnsiTheme="minorHAnsi" w:cstheme="minorHAnsi"/>
          <w:bCs/>
          <w:sz w:val="22"/>
          <w:szCs w:val="22"/>
        </w:rPr>
        <w:t>Ing. Kateřina Janečková, vedoucí Oddělení investic Odboru rozvoje a investic Městského úřadu Nový Jičín</w:t>
      </w:r>
    </w:p>
    <w:p w:rsidR="00650BC9" w:rsidRDefault="00650BC9">
      <w:pPr>
        <w:keepNext/>
        <w:keepLines/>
        <w:rPr>
          <w:rFonts w:asciiTheme="minorHAnsi" w:hAnsiTheme="minorHAnsi" w:cstheme="minorHAnsi"/>
          <w:bCs/>
          <w:sz w:val="22"/>
          <w:szCs w:val="22"/>
          <w:highlight w:val="yellow"/>
        </w:rPr>
      </w:pPr>
    </w:p>
    <w:p w:rsidR="00650BC9" w:rsidRDefault="004C355C">
      <w:pPr>
        <w:keepNext/>
        <w:keepLines/>
        <w:rPr>
          <w:rFonts w:asciiTheme="minorHAnsi" w:hAnsiTheme="minorHAnsi" w:cstheme="minorHAnsi"/>
          <w:sz w:val="22"/>
          <w:szCs w:val="22"/>
        </w:rPr>
      </w:pPr>
      <w:r>
        <w:rPr>
          <w:rFonts w:asciiTheme="minorHAnsi" w:hAnsiTheme="minorHAnsi" w:cstheme="minorHAnsi"/>
          <w:bCs/>
          <w:sz w:val="22"/>
          <w:szCs w:val="22"/>
        </w:rPr>
        <w:t>(dále jen „objednatel“)</w:t>
      </w:r>
    </w:p>
    <w:p w:rsidR="00650BC9" w:rsidRDefault="00650BC9">
      <w:pPr>
        <w:jc w:val="center"/>
        <w:rPr>
          <w:rFonts w:asciiTheme="minorHAnsi" w:hAnsiTheme="minorHAnsi" w:cstheme="minorHAnsi"/>
          <w:bCs/>
          <w:sz w:val="22"/>
          <w:szCs w:val="22"/>
        </w:rPr>
      </w:pPr>
    </w:p>
    <w:p w:rsidR="00650BC9" w:rsidRDefault="004C355C">
      <w:pPr>
        <w:rPr>
          <w:rFonts w:asciiTheme="minorHAnsi" w:hAnsiTheme="minorHAnsi" w:cstheme="minorHAnsi"/>
          <w:b/>
          <w:bCs/>
          <w:sz w:val="22"/>
          <w:szCs w:val="22"/>
        </w:rPr>
      </w:pPr>
      <w:r>
        <w:rPr>
          <w:rFonts w:asciiTheme="minorHAnsi" w:hAnsiTheme="minorHAnsi" w:cstheme="minorHAnsi"/>
          <w:b/>
          <w:bCs/>
          <w:sz w:val="22"/>
          <w:szCs w:val="22"/>
        </w:rPr>
        <w:t xml:space="preserve">Zhotovitel:   </w:t>
      </w:r>
      <w:r>
        <w:rPr>
          <w:rFonts w:asciiTheme="minorHAnsi" w:hAnsiTheme="minorHAnsi" w:cstheme="minorHAnsi"/>
          <w:b/>
          <w:bCs/>
          <w:sz w:val="22"/>
          <w:szCs w:val="22"/>
        </w:rPr>
        <w:tab/>
        <w:t xml:space="preserve">  </w:t>
      </w:r>
      <w:r>
        <w:rPr>
          <w:rFonts w:asciiTheme="minorHAnsi" w:hAnsiTheme="minorHAnsi" w:cstheme="minorHAnsi"/>
          <w:b/>
          <w:bCs/>
          <w:sz w:val="22"/>
          <w:szCs w:val="22"/>
        </w:rPr>
        <w:tab/>
      </w:r>
      <w:r>
        <w:rPr>
          <w:rFonts w:asciiTheme="minorHAnsi" w:hAnsiTheme="minorHAnsi" w:cstheme="minorHAnsi"/>
          <w:b/>
          <w:bCs/>
          <w:sz w:val="22"/>
          <w:szCs w:val="22"/>
        </w:rPr>
        <w:tab/>
        <w:t xml:space="preserve"> </w:t>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Se sídlem: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Zastoupen:</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IČO: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DIČ: </w:t>
      </w:r>
      <w:r>
        <w:rPr>
          <w:rFonts w:asciiTheme="minorHAnsi" w:hAnsiTheme="minorHAnsi" w:cstheme="minorHAnsi"/>
          <w:bCs/>
          <w:sz w:val="22"/>
          <w:szCs w:val="22"/>
        </w:rPr>
        <w:tab/>
        <w:t xml:space="preserve">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zapsán v obchodním rejstříku u xxxxxxxxx v xxxxxxxx pod sp. zn. xxxxxxx</w:t>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Bankovní spojení: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Číslo účtu: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Zástupce ve věcech smluvních: </w:t>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Zástupce ve věcech technických </w:t>
      </w:r>
      <w:r>
        <w:rPr>
          <w:rFonts w:asciiTheme="minorHAnsi" w:hAnsiTheme="minorHAnsi" w:cstheme="minorHAnsi"/>
          <w:bCs/>
          <w:sz w:val="22"/>
          <w:szCs w:val="22"/>
        </w:rPr>
        <w:tab/>
      </w:r>
    </w:p>
    <w:p w:rsidR="00650BC9" w:rsidRDefault="004C355C">
      <w:pPr>
        <w:rPr>
          <w:rFonts w:asciiTheme="minorHAnsi" w:hAnsiTheme="minorHAnsi" w:cstheme="minorHAnsi"/>
          <w:bCs/>
          <w:sz w:val="22"/>
          <w:szCs w:val="22"/>
        </w:rPr>
      </w:pPr>
      <w:r>
        <w:rPr>
          <w:rFonts w:asciiTheme="minorHAnsi" w:hAnsiTheme="minorHAnsi" w:cstheme="minorHAnsi"/>
          <w:bCs/>
          <w:sz w:val="22"/>
          <w:szCs w:val="22"/>
        </w:rPr>
        <w:t xml:space="preserve">A realizace stavby (stavbyvedoucí): </w:t>
      </w:r>
    </w:p>
    <w:p w:rsidR="00650BC9" w:rsidRDefault="00650BC9">
      <w:pPr>
        <w:ind w:firstLine="708"/>
        <w:rPr>
          <w:rFonts w:asciiTheme="minorHAnsi" w:hAnsiTheme="minorHAnsi" w:cstheme="minorHAnsi"/>
          <w:b/>
          <w:bCs/>
          <w:sz w:val="22"/>
          <w:szCs w:val="22"/>
        </w:rPr>
      </w:pPr>
    </w:p>
    <w:p w:rsidR="00650BC9" w:rsidRDefault="004C355C">
      <w:pPr>
        <w:rPr>
          <w:rFonts w:asciiTheme="minorHAnsi" w:hAnsiTheme="minorHAnsi" w:cstheme="minorHAnsi"/>
          <w:b/>
          <w:bCs/>
          <w:sz w:val="22"/>
          <w:szCs w:val="22"/>
        </w:rPr>
      </w:pPr>
      <w:r>
        <w:rPr>
          <w:rFonts w:asciiTheme="minorHAnsi" w:hAnsiTheme="minorHAnsi" w:cstheme="minorHAnsi"/>
          <w:b/>
          <w:bCs/>
          <w:sz w:val="22"/>
          <w:szCs w:val="22"/>
        </w:rPr>
        <w:t>(dále jen „zhotovitel“)</w:t>
      </w:r>
    </w:p>
    <w:p w:rsidR="00650BC9" w:rsidRDefault="00650BC9">
      <w:pPr>
        <w:rPr>
          <w:rFonts w:asciiTheme="minorHAnsi" w:hAnsiTheme="minorHAnsi" w:cstheme="minorHAnsi"/>
          <w:b/>
          <w:bCs/>
          <w:sz w:val="22"/>
          <w:szCs w:val="22"/>
          <w:highlight w:val="yellow"/>
        </w:rPr>
      </w:pPr>
    </w:p>
    <w:p w:rsidR="00650BC9" w:rsidRDefault="004C355C">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II. </w:t>
      </w:r>
    </w:p>
    <w:p w:rsidR="00650BC9" w:rsidRDefault="004C355C">
      <w:pPr>
        <w:jc w:val="center"/>
        <w:rPr>
          <w:rFonts w:asciiTheme="minorHAnsi" w:hAnsiTheme="minorHAnsi" w:cstheme="minorHAnsi"/>
          <w:b/>
          <w:sz w:val="22"/>
          <w:szCs w:val="22"/>
        </w:rPr>
      </w:pPr>
      <w:r>
        <w:rPr>
          <w:rFonts w:asciiTheme="minorHAnsi" w:hAnsiTheme="minorHAnsi" w:cstheme="minorHAnsi"/>
          <w:b/>
          <w:sz w:val="22"/>
          <w:szCs w:val="22"/>
        </w:rPr>
        <w:t xml:space="preserve">Základní ustanovení </w:t>
      </w:r>
    </w:p>
    <w:p w:rsidR="00650BC9" w:rsidRDefault="00650BC9">
      <w:pPr>
        <w:spacing w:after="120"/>
        <w:jc w:val="center"/>
        <w:rPr>
          <w:rFonts w:asciiTheme="minorHAnsi" w:hAnsiTheme="minorHAnsi" w:cstheme="minorHAnsi"/>
          <w:b/>
          <w:sz w:val="22"/>
          <w:szCs w:val="22"/>
        </w:rPr>
      </w:pPr>
    </w:p>
    <w:p w:rsidR="00650BC9" w:rsidRDefault="004C355C">
      <w:pPr>
        <w:pStyle w:val="Odstavecseseznamem"/>
        <w:numPr>
          <w:ilvl w:val="1"/>
          <w:numId w:val="8"/>
        </w:numPr>
        <w:spacing w:after="120" w:line="240" w:lineRule="auto"/>
        <w:ind w:left="426" w:hanging="426"/>
        <w:contextualSpacing w:val="0"/>
        <w:jc w:val="both"/>
        <w:rPr>
          <w:rFonts w:asciiTheme="minorHAnsi" w:hAnsiTheme="minorHAnsi" w:cstheme="minorHAnsi"/>
        </w:rPr>
      </w:pPr>
      <w:r>
        <w:rPr>
          <w:rFonts w:asciiTheme="minorHAnsi" w:hAnsiTheme="minorHAnsi" w:cstheme="minorHAnsi"/>
        </w:rPr>
        <w:t xml:space="preserve">Tato smlouva se uzavírá dle § 2586 a násl. zákona č. 89/2012 Sb., občanský zákoník (dále jen „Občanský zákoník“). Práva a povinnosti stran touto smlouvou neupravené se řídí příslušnými ustanoveními Občanského zákoníku. </w:t>
      </w:r>
    </w:p>
    <w:p w:rsidR="00650BC9" w:rsidRDefault="004C355C">
      <w:pPr>
        <w:pStyle w:val="Odstavecseseznamem"/>
        <w:numPr>
          <w:ilvl w:val="1"/>
          <w:numId w:val="8"/>
        </w:numPr>
        <w:spacing w:after="120" w:line="240" w:lineRule="auto"/>
        <w:ind w:left="426" w:hanging="426"/>
        <w:contextualSpacing w:val="0"/>
        <w:jc w:val="both"/>
        <w:rPr>
          <w:rFonts w:asciiTheme="minorHAnsi" w:hAnsiTheme="minorHAnsi" w:cstheme="minorHAnsi"/>
        </w:rPr>
      </w:pPr>
      <w:r>
        <w:rPr>
          <w:rFonts w:asciiTheme="minorHAnsi" w:hAnsiTheme="minorHAnsi" w:cstheme="minorHAnsi"/>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650BC9" w:rsidRDefault="004C355C">
      <w:pPr>
        <w:pStyle w:val="Odstavecseseznamem"/>
        <w:numPr>
          <w:ilvl w:val="1"/>
          <w:numId w:val="8"/>
        </w:numPr>
        <w:spacing w:after="120" w:line="240" w:lineRule="auto"/>
        <w:ind w:left="426" w:hanging="426"/>
        <w:contextualSpacing w:val="0"/>
        <w:jc w:val="both"/>
        <w:rPr>
          <w:rFonts w:asciiTheme="minorHAnsi" w:hAnsiTheme="minorHAnsi" w:cstheme="minorHAnsi"/>
        </w:rPr>
      </w:pPr>
      <w:r>
        <w:rPr>
          <w:rFonts w:asciiTheme="minorHAnsi" w:hAnsiTheme="minorHAnsi" w:cstheme="minorHAnsi"/>
        </w:rPr>
        <w:t xml:space="preserve">Zhotovitel prohlašuje, že je odborně způsobilý k zajištění předmětu plnění podle této smlouvy. </w:t>
      </w:r>
    </w:p>
    <w:p w:rsidR="00650BC9" w:rsidRDefault="004C355C">
      <w:pPr>
        <w:pStyle w:val="Odstavecseseznamem"/>
        <w:numPr>
          <w:ilvl w:val="1"/>
          <w:numId w:val="8"/>
        </w:numPr>
        <w:spacing w:after="120" w:line="240" w:lineRule="auto"/>
        <w:ind w:left="426" w:hanging="426"/>
        <w:contextualSpacing w:val="0"/>
        <w:jc w:val="both"/>
        <w:rPr>
          <w:rFonts w:asciiTheme="minorHAnsi" w:hAnsiTheme="minorHAnsi" w:cstheme="minorHAnsi"/>
        </w:rPr>
      </w:pPr>
      <w:r>
        <w:rPr>
          <w:rFonts w:asciiTheme="minorHAnsi" w:hAnsiTheme="minorHAnsi" w:cstheme="minorHAnsi"/>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650BC9" w:rsidRDefault="004C355C">
      <w:pPr>
        <w:pStyle w:val="Odstavecseseznamem"/>
        <w:numPr>
          <w:ilvl w:val="1"/>
          <w:numId w:val="8"/>
        </w:numPr>
        <w:spacing w:after="120" w:line="240" w:lineRule="auto"/>
        <w:ind w:left="426" w:hanging="426"/>
        <w:contextualSpacing w:val="0"/>
        <w:jc w:val="both"/>
        <w:rPr>
          <w:rFonts w:asciiTheme="minorHAnsi" w:hAnsiTheme="minorHAnsi" w:cstheme="minorHAnsi"/>
        </w:rPr>
      </w:pPr>
      <w:r>
        <w:rPr>
          <w:rFonts w:asciiTheme="minorHAnsi" w:hAnsiTheme="minorHAnsi" w:cstheme="minorHAnsi"/>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rsidR="00650BC9" w:rsidRDefault="004C355C">
      <w:pPr>
        <w:pStyle w:val="Odstavecseseznamem"/>
        <w:numPr>
          <w:ilvl w:val="1"/>
          <w:numId w:val="8"/>
        </w:numPr>
        <w:spacing w:after="120" w:line="240" w:lineRule="auto"/>
        <w:ind w:left="426" w:hanging="426"/>
        <w:contextualSpacing w:val="0"/>
        <w:jc w:val="both"/>
        <w:rPr>
          <w:rFonts w:asciiTheme="minorHAnsi" w:hAnsiTheme="minorHAnsi" w:cstheme="minorHAnsi"/>
        </w:rPr>
      </w:pPr>
      <w:r>
        <w:rPr>
          <w:rFonts w:asciiTheme="minorHAnsi" w:hAnsiTheme="minorHAnsi" w:cstheme="minorHAnsi"/>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rFonts w:asciiTheme="minorHAnsi" w:hAnsiTheme="minorHAnsi" w:cstheme="minorHAnsi"/>
          <w:i/>
        </w:rPr>
        <w:t xml:space="preserve"> </w:t>
      </w:r>
    </w:p>
    <w:p w:rsidR="00650BC9" w:rsidRDefault="00650BC9">
      <w:pPr>
        <w:pStyle w:val="Nadpis2"/>
        <w:numPr>
          <w:ilvl w:val="0"/>
          <w:numId w:val="0"/>
        </w:numPr>
        <w:jc w:val="both"/>
        <w:rPr>
          <w:rFonts w:asciiTheme="minorHAnsi" w:hAnsiTheme="minorHAnsi" w:cstheme="minorHAnsi"/>
          <w:sz w:val="22"/>
          <w:szCs w:val="22"/>
        </w:rPr>
      </w:pPr>
    </w:p>
    <w:p w:rsidR="00650BC9" w:rsidRDefault="004C355C">
      <w:pPr>
        <w:jc w:val="center"/>
        <w:rPr>
          <w:rFonts w:asciiTheme="minorHAnsi" w:hAnsiTheme="minorHAnsi" w:cstheme="minorHAnsi"/>
          <w:b/>
          <w:sz w:val="22"/>
          <w:szCs w:val="22"/>
        </w:rPr>
      </w:pPr>
      <w:r>
        <w:rPr>
          <w:rFonts w:asciiTheme="minorHAnsi" w:hAnsiTheme="minorHAnsi" w:cstheme="minorHAnsi"/>
          <w:b/>
          <w:sz w:val="22"/>
          <w:szCs w:val="22"/>
        </w:rPr>
        <w:t>III.</w:t>
      </w:r>
    </w:p>
    <w:p w:rsidR="00650BC9" w:rsidRDefault="004C355C">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Předmět smlouvy</w:t>
      </w:r>
      <w:bookmarkEnd w:id="0"/>
      <w:bookmarkEnd w:id="1"/>
    </w:p>
    <w:p w:rsidR="00650BC9" w:rsidRDefault="00650BC9">
      <w:pPr>
        <w:pStyle w:val="Nadpis2"/>
        <w:numPr>
          <w:ilvl w:val="0"/>
          <w:numId w:val="0"/>
        </w:numPr>
        <w:jc w:val="center"/>
        <w:rPr>
          <w:rFonts w:asciiTheme="minorHAnsi" w:hAnsiTheme="minorHAnsi" w:cstheme="minorHAnsi"/>
          <w:b w:val="0"/>
          <w:bCs w:val="0"/>
          <w:sz w:val="22"/>
          <w:szCs w:val="22"/>
          <w:u w:val="single"/>
        </w:rPr>
      </w:pPr>
    </w:p>
    <w:p w:rsidR="00650BC9" w:rsidRDefault="004C355C">
      <w:pPr>
        <w:pStyle w:val="Nadpis2"/>
        <w:numPr>
          <w:ilvl w:val="1"/>
          <w:numId w:val="9"/>
        </w:numPr>
        <w:ind w:left="426" w:hanging="426"/>
        <w:jc w:val="both"/>
        <w:rPr>
          <w:rFonts w:asciiTheme="minorHAnsi" w:hAnsiTheme="minorHAnsi" w:cstheme="minorHAnsi"/>
          <w:b w:val="0"/>
          <w:sz w:val="22"/>
          <w:szCs w:val="22"/>
        </w:rPr>
      </w:pPr>
      <w:r>
        <w:rPr>
          <w:rFonts w:asciiTheme="minorHAnsi" w:hAnsiTheme="minorHAnsi" w:cstheme="minorHAnsi"/>
          <w:b w:val="0"/>
          <w:sz w:val="22"/>
          <w:szCs w:val="22"/>
          <w:u w:val="single"/>
        </w:rPr>
        <w:t>Předmět smlouvy</w:t>
      </w:r>
    </w:p>
    <w:p w:rsidR="00650BC9" w:rsidRDefault="004C355C">
      <w:pPr>
        <w:pStyle w:val="Odstavecseseznamem"/>
        <w:numPr>
          <w:ilvl w:val="2"/>
          <w:numId w:val="9"/>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Zhotovitel se zavazuje provést pro objednatele stavební dílo </w:t>
      </w:r>
      <w:r>
        <w:rPr>
          <w:rFonts w:asciiTheme="minorHAnsi" w:hAnsiTheme="minorHAnsi" w:cstheme="minorHAnsi"/>
          <w:b/>
        </w:rPr>
        <w:t>„M 203 Most Dolní Brána – U Grasmanky“</w:t>
      </w:r>
      <w:r>
        <w:rPr>
          <w:rFonts w:asciiTheme="minorHAnsi" w:hAnsiTheme="minorHAnsi" w:cstheme="minorHAnsi"/>
        </w:rPr>
        <w:t xml:space="preserve"> (dále jen „dílo“).</w:t>
      </w:r>
    </w:p>
    <w:p w:rsidR="00650BC9" w:rsidRDefault="004C355C">
      <w:pPr>
        <w:pStyle w:val="Odstavecseseznamem"/>
        <w:numPr>
          <w:ilvl w:val="2"/>
          <w:numId w:val="9"/>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Provedením díla se rozumí úplné, funkční, bezvadné provedení všech činností, jejichž provedení je pro řádné dokončení díla nezbytné. </w:t>
      </w:r>
    </w:p>
    <w:p w:rsidR="00650BC9" w:rsidRDefault="004C355C">
      <w:pPr>
        <w:pStyle w:val="Odstavecseseznamem"/>
        <w:numPr>
          <w:ilvl w:val="1"/>
          <w:numId w:val="9"/>
        </w:numPr>
        <w:spacing w:after="0" w:line="240" w:lineRule="auto"/>
        <w:ind w:left="357" w:hanging="357"/>
        <w:rPr>
          <w:rFonts w:asciiTheme="minorHAnsi" w:hAnsiTheme="minorHAnsi" w:cstheme="minorHAnsi"/>
        </w:rPr>
      </w:pPr>
      <w:r>
        <w:rPr>
          <w:rFonts w:asciiTheme="minorHAnsi" w:hAnsiTheme="minorHAnsi" w:cstheme="minorHAnsi"/>
          <w:u w:val="single"/>
        </w:rPr>
        <w:t xml:space="preserve">Rozsah předmětu díla </w:t>
      </w:r>
    </w:p>
    <w:p w:rsidR="00650BC9" w:rsidRDefault="004C355C">
      <w:pPr>
        <w:pStyle w:val="Nadpis3"/>
        <w:numPr>
          <w:ilvl w:val="2"/>
          <w:numId w:val="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Rozsah předmětu díla je vymezen projektovou dokumentací zpracovanou společností</w:t>
      </w:r>
      <w:r>
        <w:rPr>
          <w:rFonts w:asciiTheme="minorHAnsi" w:hAnsiTheme="minorHAnsi" w:cstheme="minorHAnsi"/>
          <w:color w:val="000000"/>
          <w:sz w:val="22"/>
          <w:szCs w:val="22"/>
          <w:lang w:bidi="hi-IN"/>
        </w:rPr>
        <w:t xml:space="preserve"> </w:t>
      </w:r>
      <w:r>
        <w:rPr>
          <w:rFonts w:asciiTheme="minorHAnsi" w:hAnsiTheme="minorHAnsi" w:cstheme="minorHAnsi"/>
          <w:b w:val="0"/>
          <w:color w:val="000000"/>
          <w:sz w:val="22"/>
          <w:szCs w:val="22"/>
          <w:lang w:bidi="hi-IN"/>
        </w:rPr>
        <w:t>MIDAKON s.r.o.</w:t>
      </w:r>
      <w:r>
        <w:rPr>
          <w:rFonts w:asciiTheme="minorHAnsi" w:hAnsiTheme="minorHAnsi" w:cstheme="minorHAnsi"/>
          <w:b w:val="0"/>
          <w:bCs w:val="0"/>
          <w:sz w:val="22"/>
          <w:szCs w:val="22"/>
        </w:rPr>
        <w:t xml:space="preserve">, Na Návsi 18/4, 620 00 Brno, IČO 08927677, společným územním rozhodnutím a stavebním povolením vydaným Městským úřadem Nový Jičín, Odborem územního plánování a stavebního řádu, dne 11. 11. 2024 pod č.j. </w:t>
      </w:r>
      <w:r>
        <w:rPr>
          <w:rFonts w:asciiTheme="minorHAnsi" w:hAnsiTheme="minorHAnsi" w:cstheme="minorHAnsi"/>
          <w:b w:val="0"/>
          <w:color w:val="000000"/>
          <w:sz w:val="22"/>
          <w:szCs w:val="22"/>
          <w:lang w:bidi="hi-IN"/>
        </w:rPr>
        <w:t>MUNJ-149641</w:t>
      </w:r>
      <w:r>
        <w:rPr>
          <w:rFonts w:asciiTheme="minorHAnsi" w:hAnsiTheme="minorHAnsi" w:cstheme="minorHAnsi"/>
          <w:b w:val="0"/>
          <w:bCs w:val="0"/>
          <w:sz w:val="22"/>
          <w:szCs w:val="22"/>
        </w:rPr>
        <w:t xml:space="preserve">/2024/ÚPSŘ-Kop a oceněným soupisem stavebních prací, dodávek a služeb s výkazem výměr (dále jen „Položkový rozpočet“), který tvoří Přílohu č. 1 a je nedílnou součástí této smlouvy.  </w:t>
      </w:r>
    </w:p>
    <w:p w:rsidR="00650BC9" w:rsidRDefault="004C355C">
      <w:pPr>
        <w:ind w:left="709"/>
        <w:jc w:val="both"/>
        <w:rPr>
          <w:rFonts w:asciiTheme="minorHAnsi" w:hAnsiTheme="minorHAnsi" w:cstheme="minorHAnsi"/>
          <w:sz w:val="22"/>
          <w:szCs w:val="22"/>
        </w:rPr>
      </w:pPr>
      <w:r>
        <w:rPr>
          <w:rFonts w:asciiTheme="minorHAnsi" w:hAnsiTheme="minorHAnsi" w:cstheme="minorHAnsi"/>
          <w:sz w:val="22"/>
          <w:szCs w:val="22"/>
        </w:rPr>
        <w:t>Předmět díla bude realizován ve dvou etapách:</w:t>
      </w:r>
    </w:p>
    <w:p w:rsidR="00650BC9" w:rsidRDefault="004C355C">
      <w:pPr>
        <w:ind w:left="709"/>
        <w:jc w:val="both"/>
        <w:rPr>
          <w:rFonts w:asciiTheme="minorHAnsi" w:hAnsiTheme="minorHAnsi" w:cstheme="minorHAnsi"/>
        </w:rPr>
      </w:pPr>
      <w:r>
        <w:rPr>
          <w:rFonts w:asciiTheme="minorHAnsi" w:hAnsiTheme="minorHAnsi" w:cstheme="minorHAnsi"/>
          <w:sz w:val="22"/>
          <w:szCs w:val="22"/>
        </w:rPr>
        <w:t>I. etapa – zpracování havarijního a povodňového plánu; zpracování a odsouhlasení dopravně-inženýrského opatření; zpracování technologického předpisu demolice,</w:t>
      </w:r>
    </w:p>
    <w:p w:rsidR="00650BC9" w:rsidRDefault="004C355C">
      <w:pPr>
        <w:spacing w:after="120"/>
        <w:ind w:left="709"/>
        <w:jc w:val="both"/>
        <w:rPr>
          <w:rFonts w:asciiTheme="minorHAnsi" w:hAnsiTheme="minorHAnsi" w:cstheme="minorHAnsi"/>
          <w:sz w:val="22"/>
          <w:szCs w:val="22"/>
        </w:rPr>
      </w:pPr>
      <w:r>
        <w:rPr>
          <w:rFonts w:asciiTheme="minorHAnsi" w:hAnsiTheme="minorHAnsi" w:cstheme="minorHAnsi"/>
          <w:sz w:val="22"/>
          <w:szCs w:val="22"/>
        </w:rPr>
        <w:t>II. etapa –</w:t>
      </w:r>
      <w:r w:rsidRPr="0084216F">
        <w:rPr>
          <w:rFonts w:asciiTheme="minorHAnsi" w:hAnsiTheme="minorHAnsi" w:cstheme="minorHAnsi"/>
          <w:sz w:val="22"/>
          <w:szCs w:val="22"/>
        </w:rPr>
        <w:t xml:space="preserve"> demolice stávajícího mostu a výstavba nového mostu.</w:t>
      </w:r>
    </w:p>
    <w:p w:rsidR="00650BC9" w:rsidRDefault="004C355C">
      <w:pPr>
        <w:ind w:left="709"/>
        <w:jc w:val="both"/>
        <w:rPr>
          <w:rFonts w:asciiTheme="minorHAnsi" w:hAnsiTheme="minorHAnsi" w:cstheme="minorHAnsi"/>
          <w:sz w:val="22"/>
          <w:szCs w:val="22"/>
        </w:rPr>
      </w:pPr>
      <w:r>
        <w:rPr>
          <w:rFonts w:asciiTheme="minorHAnsi" w:hAnsiTheme="minorHAnsi" w:cstheme="minorHAnsi"/>
          <w:sz w:val="22"/>
          <w:szCs w:val="22"/>
        </w:rPr>
        <w:t>Předmětem díla nebude realizace stavebních objektů:</w:t>
      </w:r>
    </w:p>
    <w:p w:rsidR="00650BC9" w:rsidRDefault="004C355C">
      <w:pPr>
        <w:pStyle w:val="Odstavecseseznamem"/>
        <w:numPr>
          <w:ilvl w:val="0"/>
          <w:numId w:val="40"/>
        </w:numPr>
        <w:spacing w:after="120"/>
        <w:jc w:val="both"/>
        <w:rPr>
          <w:rFonts w:asciiTheme="minorHAnsi" w:hAnsiTheme="minorHAnsi" w:cstheme="minorHAnsi"/>
        </w:rPr>
      </w:pPr>
      <w:r>
        <w:rPr>
          <w:rFonts w:asciiTheme="minorHAnsi" w:hAnsiTheme="minorHAnsi" w:cstheme="minorHAnsi"/>
        </w:rPr>
        <w:t>SO 301 Přeložka vodovodu, jejíž součástí je SO 301.1 Rušený vodovod a SO 301.2 Přípojka pro Českou spořitelnu,</w:t>
      </w:r>
    </w:p>
    <w:p w:rsidR="00650BC9" w:rsidRDefault="004C355C">
      <w:pPr>
        <w:pStyle w:val="Odstavecseseznamem"/>
        <w:numPr>
          <w:ilvl w:val="0"/>
          <w:numId w:val="40"/>
        </w:numPr>
        <w:spacing w:after="120"/>
        <w:ind w:hanging="357"/>
        <w:contextualSpacing w:val="0"/>
        <w:jc w:val="both"/>
        <w:rPr>
          <w:rFonts w:asciiTheme="minorHAnsi" w:hAnsiTheme="minorHAnsi" w:cstheme="minorHAnsi"/>
        </w:rPr>
      </w:pPr>
      <w:r>
        <w:rPr>
          <w:rFonts w:asciiTheme="minorHAnsi" w:hAnsiTheme="minorHAnsi" w:cstheme="minorHAnsi"/>
        </w:rPr>
        <w:t>SO 501 Přeložka STL plynovodu.</w:t>
      </w:r>
    </w:p>
    <w:p w:rsidR="00650BC9" w:rsidRDefault="004C355C">
      <w:pPr>
        <w:pStyle w:val="Odstavecseseznamem"/>
        <w:numPr>
          <w:ilvl w:val="2"/>
          <w:numId w:val="10"/>
        </w:numPr>
        <w:spacing w:after="0" w:line="240" w:lineRule="auto"/>
        <w:ind w:hanging="578"/>
        <w:jc w:val="both"/>
      </w:pPr>
      <w:r>
        <w:rPr>
          <w:rFonts w:asciiTheme="minorHAnsi" w:hAnsiTheme="minorHAnsi" w:cstheme="minorHAnsi"/>
        </w:rPr>
        <w:t xml:space="preserve">Mimo všechny definované činnosti, jež jsou obsahem projektové dokumentace a Položkového rozpočtu patří k úplnému provedení stavebního díla i následující práce a činnosti: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Zajištění a splnění podmínek vyplývajících z dokladů vydaných k realizaci stavby.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Zajištění a provedení předepsaných zkoušek, atestů a revizí zařízení a </w:t>
      </w:r>
      <w:r>
        <w:rPr>
          <w:rFonts w:asciiTheme="minorHAnsi" w:hAnsiTheme="minorHAnsi" w:cstheme="minorHAnsi"/>
          <w:bCs/>
          <w:iCs/>
          <w:sz w:val="22"/>
          <w:szCs w:val="22"/>
        </w:rPr>
        <w:t>systémů tvořících předmět plnění</w:t>
      </w:r>
      <w:r>
        <w:rPr>
          <w:rFonts w:asciiTheme="minorHAnsi" w:hAnsiTheme="minorHAnsi" w:cstheme="minorHAnsi"/>
          <w:b/>
          <w:bCs/>
          <w:i/>
          <w:iCs/>
          <w:sz w:val="22"/>
          <w:szCs w:val="22"/>
        </w:rPr>
        <w:t xml:space="preserve"> </w:t>
      </w:r>
      <w:r>
        <w:rPr>
          <w:rFonts w:asciiTheme="minorHAnsi" w:hAnsiTheme="minorHAnsi" w:cstheme="minorHAnsi"/>
          <w:sz w:val="22"/>
          <w:szCs w:val="22"/>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Zajištění dokladů o provedených zkouškách, revizích, atestech a požadovaných vlastnostech výrobků (i dle zákona č. 22/1997 Sb. – prohlášení o shodě), vše v českém jazyce.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lastRenderedPageBreak/>
        <w:t>Dodání seznamu strojů a zařízení, které jsou součástí díla, jejich pasportů, záručních listů, návodů k obsluze a údržbě, provozních řádů a dalších dokladů nezbytných k provozu, to vše v českém jazyce.</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Zápisy o prověření prací a konstrukcí zakrytých v průběhu prací.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a předložení písemných dokladů o jejich likvidaci.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Uvedení všech povrchů dotčených stavbou do původního stavu (veřejné prostory budovy,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Udržování stavbou dotčených prostor, zpevněných ploch, veřejných komunikací, chodníků, výjezdů ze staveniště a ostatních ploch přilehlých ke staveništi v pořádku a čistotě.</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Zajištění ochrany proti šíření prašnosti a nadměrnému hluku v souladu s právními předpisy.</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Veškeré práce a dodávky související s bezpečnostními opatřeními na ochranu lidí a majetku (zejména chodců, cyklistů a vozidel v místech dotčených stavbou).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Ostraha stavby a staveniště, zajištění BOZP a ochrany životního prostředí.</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Zajištění povodňového a havarijního plánu schváleného správcem toku (doklady budou předány TDS při předání a převzetí staveniště).</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Zajištění vydání rozhodnutí o povolení zvláštního užívání komunikace vydaného příslušným silničním správním úřadem a souhlasu s užíváním veřejného prostranství (např. zeleně) vč. úhrady příslušných poplatků popř. nájemného (v případě potřeby v součinnosti s objednatelem; doklady budou předány v kopii 1x TDS při předání a převzetí staveniště). </w:t>
      </w:r>
    </w:p>
    <w:p w:rsidR="00650BC9" w:rsidRDefault="004C355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Odstranění původního (již přeloženého) STL plynovodu.</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 xml:space="preserve">Zajištění projednání případných dočasných dopravních omezení s příslušnými správními orgány, zajištění dočasného dopravního značení, jeho údržba, přemisťování a následné odstranění včetně poplatků a kompenzací pro dopravce autobusové dopravy při plné uzavírce </w:t>
      </w:r>
      <w:r>
        <w:rPr>
          <w:rFonts w:asciiTheme="minorHAnsi" w:hAnsiTheme="minorHAnsi" w:cstheme="minorHAnsi"/>
          <w:sz w:val="24"/>
        </w:rPr>
        <w:t>(</w:t>
      </w:r>
      <w:r>
        <w:rPr>
          <w:rFonts w:asciiTheme="minorHAnsi" w:hAnsiTheme="minorHAnsi" w:cstheme="minorHAnsi"/>
        </w:rPr>
        <w:t>doklady budou předány 1x v kopii  TDS při předání a převzetí staveniště).</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 (po vytýčení bude kopie protokolu o vytýčení předána 1x TDS na následujícím kontrolním dnu).</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Schválený (AD + TDS) technologický předpis demolice bude doložen při předání a převzetí staveniště.</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Zajištění dodržení podmínek správce povodí a správce vodního toku (Povodí Odry, státní podnik), zejména podmínek stanovených ve stanovisku č.j. POD/13066/2023.</w:t>
      </w:r>
    </w:p>
    <w:p w:rsidR="00650BC9" w:rsidRDefault="004C355C">
      <w:pPr>
        <w:pStyle w:val="Odstavecseseznamem"/>
        <w:numPr>
          <w:ilvl w:val="0"/>
          <w:numId w:val="7"/>
        </w:numPr>
        <w:spacing w:after="0" w:line="240" w:lineRule="auto"/>
        <w:ind w:left="1134" w:hanging="425"/>
        <w:contextualSpacing w:val="0"/>
        <w:jc w:val="both"/>
        <w:rPr>
          <w:rFonts w:asciiTheme="minorHAnsi" w:hAnsiTheme="minorHAnsi" w:cstheme="minorHAnsi"/>
        </w:rPr>
      </w:pPr>
      <w:r>
        <w:rPr>
          <w:rFonts w:asciiTheme="minorHAnsi" w:hAnsiTheme="minorHAnsi" w:cstheme="minorHAnsi"/>
        </w:rPr>
        <w:t>Zpracování Harmonogramu prací a jeho předložení objednateli k odsouhlasení (harmonogram bude předložen TDS při předání a převzetí staveniště).</w:t>
      </w:r>
    </w:p>
    <w:p w:rsidR="00650BC9" w:rsidRDefault="004C355C">
      <w:pPr>
        <w:pStyle w:val="Odstavecseseznamem"/>
        <w:numPr>
          <w:ilvl w:val="0"/>
          <w:numId w:val="7"/>
        </w:numPr>
        <w:spacing w:after="0" w:line="240" w:lineRule="auto"/>
        <w:ind w:left="1134" w:hanging="425"/>
        <w:contextualSpacing w:val="0"/>
        <w:jc w:val="both"/>
        <w:rPr>
          <w:rFonts w:asciiTheme="minorHAnsi" w:hAnsiTheme="minorHAnsi" w:cstheme="minorHAnsi"/>
        </w:rPr>
      </w:pPr>
      <w:r>
        <w:rPr>
          <w:rFonts w:asciiTheme="minorHAnsi" w:hAnsiTheme="minorHAnsi" w:cstheme="minorHAnsi"/>
        </w:rPr>
        <w:lastRenderedPageBreak/>
        <w:t>Zajištění 1. hlavní mostní prohlídky a mostního listu (doklady budou předány při předání a převzetí díla).</w:t>
      </w:r>
    </w:p>
    <w:p w:rsidR="00650BC9" w:rsidRDefault="004C355C">
      <w:pPr>
        <w:numPr>
          <w:ilvl w:val="0"/>
          <w:numId w:val="7"/>
        </w:numPr>
        <w:ind w:left="1134" w:hanging="425"/>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Zajištění ohlášení archeologických nálezů v souladu s příslušnými právními předpisy. Poskytnutí součinnosti ve věci provádění archeologického průzkumu.</w:t>
      </w:r>
    </w:p>
    <w:p w:rsidR="00650BC9" w:rsidRDefault="004C355C">
      <w:pPr>
        <w:pStyle w:val="Odstavecseseznamem"/>
        <w:numPr>
          <w:ilvl w:val="0"/>
          <w:numId w:val="7"/>
        </w:numPr>
        <w:spacing w:after="0" w:line="240" w:lineRule="auto"/>
        <w:ind w:left="1134" w:hanging="425"/>
        <w:contextualSpacing w:val="0"/>
        <w:jc w:val="both"/>
        <w:rPr>
          <w:rFonts w:asciiTheme="minorHAnsi" w:hAnsiTheme="minorHAnsi" w:cstheme="minorHAnsi"/>
        </w:rPr>
      </w:pPr>
      <w:r>
        <w:rPr>
          <w:rFonts w:asciiTheme="minorHAnsi" w:hAnsiTheme="minorHAnsi" w:cstheme="minorHAnsi"/>
        </w:rPr>
        <w:t>Zpracování Kontrolního a zkušebního plánu a jeho předložení objednateli k odsouhlasení (plán bude předložen TDS při předání a převzetí staveniště).</w:t>
      </w:r>
    </w:p>
    <w:p w:rsidR="00650BC9" w:rsidRDefault="004C355C">
      <w:pPr>
        <w:pStyle w:val="Odstavecseseznamem"/>
        <w:numPr>
          <w:ilvl w:val="0"/>
          <w:numId w:val="7"/>
        </w:numPr>
        <w:spacing w:after="0" w:line="240" w:lineRule="auto"/>
        <w:ind w:left="1134" w:hanging="425"/>
        <w:contextualSpacing w:val="0"/>
        <w:jc w:val="both"/>
        <w:rPr>
          <w:rFonts w:asciiTheme="minorHAnsi" w:hAnsiTheme="minorHAnsi" w:cstheme="minorHAnsi"/>
        </w:rPr>
      </w:pPr>
      <w:r>
        <w:rPr>
          <w:rFonts w:asciiTheme="minorHAnsi" w:hAnsiTheme="minorHAnsi" w:cstheme="minorHAnsi"/>
        </w:rPr>
        <w:t>Zajištění díla před vstupem nebo užitím veřejností do doby vydání kolaudačního rozhodnutí s nabytím právní moci.</w:t>
      </w:r>
    </w:p>
    <w:p w:rsidR="00650BC9" w:rsidRDefault="004C355C">
      <w:pPr>
        <w:pStyle w:val="Odstavecseseznamem"/>
        <w:numPr>
          <w:ilvl w:val="0"/>
          <w:numId w:val="7"/>
        </w:numPr>
        <w:spacing w:after="0" w:line="240" w:lineRule="auto"/>
        <w:ind w:left="1134" w:hanging="425"/>
        <w:contextualSpacing w:val="0"/>
        <w:jc w:val="both"/>
        <w:rPr>
          <w:rFonts w:asciiTheme="minorHAnsi" w:hAnsiTheme="minorHAnsi" w:cstheme="minorHAnsi"/>
        </w:rPr>
      </w:pPr>
      <w:r>
        <w:rPr>
          <w:rFonts w:asciiTheme="minorHAnsi" w:hAnsiTheme="minorHAnsi" w:cstheme="minorHAnsi"/>
        </w:rPr>
        <w:t>Úhrada nákladů na jakoukoliv opravu nebo výměnu plynoucí ze zhotovitelem zaviněného poškození inženýrské sítě. Zhotovitel si je vědom toho, že nese veškerá rizika a odpovědnost za náhradu škody z toho plynoucí.</w:t>
      </w:r>
    </w:p>
    <w:p w:rsidR="00650BC9" w:rsidRDefault="004C355C">
      <w:pPr>
        <w:pStyle w:val="Odstavecseseznamem"/>
        <w:widowControl w:val="0"/>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Provedení veškerých geodetických prací a případných doplňujících průzkumů souvisejících s provedením díla.</w:t>
      </w:r>
    </w:p>
    <w:p w:rsidR="00650BC9" w:rsidRDefault="004C355C">
      <w:pPr>
        <w:pStyle w:val="Odstavecseseznamem"/>
        <w:widowControl w:val="0"/>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Zpracování projektové dokumentace skutečného provedení stavby, kde budou nově zpracovány výkresy skutečného stavu stavby po ukončení realizace s vyznačením změn oproti projektové dokumentaci.</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Zajištění zpracování všech případných dalších dokumentací, potřebných pro provedení díla (např. výrobní dokumentace).</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 xml:space="preserve">Vyhotovení a zajištění veškerých nezbytných podkladů a dokladů pro řízení popř. jiný postup dle stavebního zákona, na základě kterého bude možno po dokončení díla započít s trvalým užíváním stavby (např. pro vydání kolaudačního rozhodnutí). </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 xml:space="preserve">Pojištění díla a odpovědnosti za škodu způsobenou v souvislosti s prováděním díla. Pojištění bude předloženo objednateli při předání a převzetí staveniště.  </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Zajištění vyhotovení geodetického zaměření skutečného provedení stavby oprávněným geodetem dle platné ČSN, v souřadnicovém systému JTSK a výškovém sytému Bpv, dle požadavků vlastníků a správců dotčených inženýrských sítí a pozemků. Objednateli bude rovněž doloženo zaměření všech stavebních objektů celé stavby včetně hranic parcel dle katastru nemovitostí.</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 xml:space="preserve">Vyhotovení geometrických plánů pro rozdělení pozemků a vyznačení věcných břemen – 6x v tištěné formě pro účely uzavření smluv o převodu nemovitostí a 6x v tištěné formě pro účely uzavření smluv o zřízení věcného břemene s majiteli dotčených pozemků v souvislosti s provedením stavby. </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Provedení podrobné pasportizace včetně fotodokumentace stávajícího stavu okolních objektů (včetně pozemků) a zařízení před zahájením stavebních prací (dokumentace bude předána 1x TDS na prvním kontrolním dnu v elektronické podobě).</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Náhrada škody v případě poruch u přilehlých staveb (trhliny, poklesy, zanesení kanalizace).</w:t>
      </w:r>
    </w:p>
    <w:p w:rsidR="00650BC9" w:rsidRDefault="004C355C">
      <w:pPr>
        <w:pStyle w:val="Odstavecseseznamem"/>
        <w:numPr>
          <w:ilvl w:val="0"/>
          <w:numId w:val="7"/>
        </w:numPr>
        <w:spacing w:line="240" w:lineRule="auto"/>
        <w:ind w:left="1134" w:hanging="425"/>
        <w:jc w:val="both"/>
        <w:rPr>
          <w:rFonts w:asciiTheme="minorHAnsi" w:hAnsiTheme="minorHAnsi" w:cstheme="minorHAnsi"/>
        </w:rPr>
      </w:pPr>
      <w:r>
        <w:rPr>
          <w:rFonts w:asciiTheme="minorHAnsi" w:hAnsiTheme="minorHAnsi" w:cstheme="minorHAnsi"/>
        </w:rPr>
        <w:t>Závěrečná zpráva o jakosti díla, která bude odevzdána min. 2x v tištěné podobě a min. 1x kompletně v elektronické podobě.</w:t>
      </w:r>
    </w:p>
    <w:p w:rsidR="00650BC9" w:rsidRDefault="004C355C">
      <w:pPr>
        <w:pStyle w:val="Odstavecseseznamem"/>
        <w:numPr>
          <w:ilvl w:val="0"/>
          <w:numId w:val="7"/>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 xml:space="preserve">Provedení podrobné fotodokumentace průběhu zhotovování díla včetně popisu na nosiči CD. </w:t>
      </w:r>
    </w:p>
    <w:p w:rsidR="00650BC9" w:rsidRDefault="004C355C">
      <w:pPr>
        <w:pStyle w:val="Odstavecseseznamem"/>
        <w:numPr>
          <w:ilvl w:val="1"/>
          <w:numId w:val="10"/>
        </w:numPr>
        <w:spacing w:line="240" w:lineRule="auto"/>
        <w:ind w:left="426" w:hanging="426"/>
        <w:jc w:val="both"/>
        <w:rPr>
          <w:rFonts w:asciiTheme="minorHAnsi" w:hAnsiTheme="minorHAnsi" w:cstheme="minorHAnsi"/>
          <w:u w:val="single"/>
        </w:rPr>
      </w:pPr>
      <w:r>
        <w:rPr>
          <w:rFonts w:asciiTheme="minorHAnsi" w:hAnsiTheme="minorHAnsi" w:cstheme="minorHAnsi"/>
          <w:u w:val="single"/>
        </w:rPr>
        <w:t xml:space="preserve">Změny předmětu díla </w:t>
      </w:r>
    </w:p>
    <w:p w:rsidR="00650BC9" w:rsidRDefault="004C355C">
      <w:pPr>
        <w:pStyle w:val="Odstavecseseznamem"/>
        <w:numPr>
          <w:ilvl w:val="2"/>
          <w:numId w:val="11"/>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rsidR="00650BC9" w:rsidRDefault="004C355C">
      <w:pPr>
        <w:pStyle w:val="Odstavecseseznamem"/>
        <w:numPr>
          <w:ilvl w:val="2"/>
          <w:numId w:val="11"/>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Změny předmětu díla (vícepráce a méněpráce) musí být vždy sjednány formou písemného dodatku ke smlouvě. </w:t>
      </w:r>
    </w:p>
    <w:p w:rsidR="00650BC9" w:rsidRDefault="004C355C">
      <w:pPr>
        <w:pStyle w:val="Odstavecseseznamem"/>
        <w:widowControl w:val="0"/>
        <w:numPr>
          <w:ilvl w:val="2"/>
          <w:numId w:val="11"/>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w:t>
      </w:r>
      <w:r>
        <w:rPr>
          <w:rFonts w:asciiTheme="minorHAnsi" w:hAnsiTheme="minorHAnsi" w:cstheme="minorHAnsi"/>
        </w:rPr>
        <w:lastRenderedPageBreak/>
        <w:t>díla včetně návrhu změny položkového rozpočtu. Zástupce objednatele je povinen se k této změně vyjádřit nejpozději do 5 dnů od obdržení kompletního změnového listu.</w:t>
      </w:r>
    </w:p>
    <w:p w:rsidR="00650BC9" w:rsidRDefault="00650BC9">
      <w:pPr>
        <w:rPr>
          <w:rFonts w:asciiTheme="minorHAnsi" w:hAnsiTheme="minorHAnsi" w:cstheme="minorHAnsi"/>
          <w:sz w:val="22"/>
          <w:szCs w:val="22"/>
          <w:highlight w:val="yellow"/>
        </w:rPr>
      </w:pPr>
      <w:bookmarkStart w:id="3" w:name="_Toc323104680"/>
    </w:p>
    <w:p w:rsidR="00650BC9" w:rsidRDefault="004C355C">
      <w:pPr>
        <w:pStyle w:val="Nadpis2"/>
        <w:keepNext w:val="0"/>
        <w:widowControl w:val="0"/>
        <w:numPr>
          <w:ilvl w:val="0"/>
          <w:numId w:val="0"/>
        </w:numPr>
        <w:ind w:left="576"/>
        <w:jc w:val="center"/>
        <w:rPr>
          <w:rFonts w:asciiTheme="minorHAnsi" w:hAnsiTheme="minorHAnsi" w:cstheme="minorHAnsi"/>
          <w:sz w:val="22"/>
          <w:szCs w:val="22"/>
        </w:rPr>
      </w:pPr>
      <w:r>
        <w:rPr>
          <w:rFonts w:asciiTheme="minorHAnsi" w:hAnsiTheme="minorHAnsi" w:cstheme="minorHAnsi"/>
          <w:sz w:val="22"/>
          <w:szCs w:val="22"/>
        </w:rPr>
        <w:t xml:space="preserve">IV. </w:t>
      </w:r>
    </w:p>
    <w:p w:rsidR="00650BC9" w:rsidRDefault="004C355C">
      <w:pPr>
        <w:pStyle w:val="Nadpis2"/>
        <w:keepNext w:val="0"/>
        <w:widowControl w:val="0"/>
        <w:numPr>
          <w:ilvl w:val="0"/>
          <w:numId w:val="0"/>
        </w:numPr>
        <w:ind w:left="576"/>
        <w:jc w:val="center"/>
        <w:rPr>
          <w:rFonts w:asciiTheme="minorHAnsi" w:hAnsiTheme="minorHAnsi" w:cstheme="minorHAnsi"/>
          <w:sz w:val="22"/>
          <w:szCs w:val="22"/>
        </w:rPr>
      </w:pPr>
      <w:r>
        <w:rPr>
          <w:rFonts w:asciiTheme="minorHAnsi" w:hAnsiTheme="minorHAnsi" w:cstheme="minorHAnsi"/>
          <w:sz w:val="22"/>
          <w:szCs w:val="22"/>
        </w:rPr>
        <w:t>Základní povinnosti zhotovitele a objednatele</w:t>
      </w:r>
      <w:bookmarkEnd w:id="3"/>
    </w:p>
    <w:p w:rsidR="00650BC9" w:rsidRDefault="00650BC9">
      <w:pPr>
        <w:pStyle w:val="Nadpis2"/>
        <w:keepNext w:val="0"/>
        <w:widowControl w:val="0"/>
        <w:numPr>
          <w:ilvl w:val="0"/>
          <w:numId w:val="0"/>
        </w:numPr>
        <w:ind w:left="576"/>
        <w:jc w:val="center"/>
        <w:rPr>
          <w:rFonts w:asciiTheme="minorHAnsi" w:hAnsiTheme="minorHAnsi" w:cstheme="minorHAnsi"/>
          <w:bCs w:val="0"/>
          <w:sz w:val="22"/>
          <w:szCs w:val="22"/>
          <w:u w:val="single"/>
        </w:rPr>
      </w:pPr>
    </w:p>
    <w:p w:rsidR="00650BC9" w:rsidRDefault="004C355C">
      <w:pPr>
        <w:pStyle w:val="Nadpis2"/>
        <w:keepNext w:val="0"/>
        <w:widowControl w:val="0"/>
        <w:numPr>
          <w:ilvl w:val="1"/>
          <w:numId w:val="12"/>
        </w:numPr>
        <w:ind w:left="426" w:hanging="426"/>
        <w:rPr>
          <w:rFonts w:asciiTheme="minorHAnsi" w:hAnsiTheme="minorHAnsi" w:cstheme="minorHAnsi"/>
          <w:b w:val="0"/>
          <w:bCs w:val="0"/>
          <w:sz w:val="22"/>
          <w:szCs w:val="22"/>
        </w:rPr>
      </w:pPr>
      <w:r>
        <w:rPr>
          <w:rFonts w:asciiTheme="minorHAnsi" w:hAnsiTheme="minorHAnsi" w:cstheme="minorHAnsi"/>
          <w:b w:val="0"/>
          <w:bCs w:val="0"/>
          <w:sz w:val="22"/>
          <w:szCs w:val="22"/>
          <w:u w:val="single"/>
        </w:rPr>
        <w:t>Závazek zhotovitele provést dílo</w:t>
      </w:r>
      <w:r>
        <w:rPr>
          <w:rFonts w:asciiTheme="minorHAnsi" w:hAnsiTheme="minorHAnsi" w:cstheme="minorHAnsi"/>
          <w:b w:val="0"/>
          <w:bCs w:val="0"/>
          <w:sz w:val="22"/>
          <w:szCs w:val="22"/>
        </w:rPr>
        <w:t xml:space="preserve"> </w:t>
      </w:r>
    </w:p>
    <w:p w:rsidR="00650BC9" w:rsidRDefault="004C355C">
      <w:pPr>
        <w:pStyle w:val="Zkladntext2"/>
        <w:widowControl w:val="0"/>
        <w:numPr>
          <w:ilvl w:val="2"/>
          <w:numId w:val="12"/>
        </w:numPr>
        <w:tabs>
          <w:tab w:val="left" w:pos="540"/>
        </w:tabs>
        <w:spacing w:after="120"/>
        <w:ind w:hanging="578"/>
        <w:rPr>
          <w:rFonts w:asciiTheme="minorHAnsi" w:hAnsiTheme="minorHAnsi" w:cstheme="minorHAnsi"/>
          <w:sz w:val="22"/>
          <w:szCs w:val="22"/>
        </w:rPr>
      </w:pPr>
      <w:r>
        <w:rPr>
          <w:rFonts w:asciiTheme="minorHAnsi" w:hAnsiTheme="minorHAnsi" w:cstheme="minorHAnsi"/>
          <w:sz w:val="22"/>
          <w:szCs w:val="22"/>
        </w:rPr>
        <w:t>Zhotovitel je povinen řádně provést dílo na svůj náklad a na své nebezpečí ve sjednané době, a to v souladu s projektovou dokumentací, příslušnými rozhodnutími a stanovisky správních orgánů a dotčených osob</w:t>
      </w:r>
      <w:r>
        <w:rPr>
          <w:rFonts w:asciiTheme="minorHAnsi" w:hAnsiTheme="minorHAnsi" w:cstheme="minorHAnsi"/>
          <w:b/>
          <w:sz w:val="22"/>
          <w:szCs w:val="22"/>
        </w:rPr>
        <w:t>,</w:t>
      </w:r>
      <w:r>
        <w:rPr>
          <w:rFonts w:asciiTheme="minorHAnsi" w:hAnsiTheme="minorHAnsi" w:cstheme="minorHAnsi"/>
          <w:sz w:val="22"/>
          <w:szCs w:val="22"/>
        </w:rPr>
        <w:t xml:space="preserve"> které zhotovitel převzal před podpisem smlouvy v elektronické podobě a jejichž převzetí potvrzuje. </w:t>
      </w:r>
    </w:p>
    <w:p w:rsidR="00650BC9" w:rsidRDefault="004C355C">
      <w:pPr>
        <w:pStyle w:val="Nadpis2"/>
        <w:numPr>
          <w:ilvl w:val="1"/>
          <w:numId w:val="12"/>
        </w:numPr>
        <w:ind w:left="426" w:hanging="426"/>
        <w:rPr>
          <w:rFonts w:asciiTheme="minorHAnsi" w:hAnsiTheme="minorHAnsi" w:cstheme="minorHAnsi"/>
          <w:b w:val="0"/>
          <w:bCs w:val="0"/>
          <w:sz w:val="22"/>
          <w:szCs w:val="22"/>
        </w:rPr>
      </w:pPr>
      <w:r>
        <w:rPr>
          <w:rFonts w:asciiTheme="minorHAnsi" w:hAnsiTheme="minorHAnsi" w:cstheme="minorHAnsi"/>
          <w:b w:val="0"/>
          <w:bCs w:val="0"/>
          <w:sz w:val="22"/>
          <w:szCs w:val="22"/>
          <w:u w:val="single"/>
        </w:rPr>
        <w:t>Kvalita a jakost díla</w:t>
      </w:r>
      <w:r>
        <w:rPr>
          <w:rFonts w:asciiTheme="minorHAnsi" w:hAnsiTheme="minorHAnsi" w:cstheme="minorHAnsi"/>
          <w:b w:val="0"/>
          <w:bCs w:val="0"/>
          <w:sz w:val="22"/>
          <w:szCs w:val="22"/>
        </w:rPr>
        <w:t xml:space="preserve"> </w:t>
      </w:r>
    </w:p>
    <w:p w:rsidR="00650BC9" w:rsidRDefault="004C355C">
      <w:pPr>
        <w:pStyle w:val="Odstavecseseznamem"/>
        <w:numPr>
          <w:ilvl w:val="2"/>
          <w:numId w:val="12"/>
        </w:numPr>
        <w:spacing w:after="120" w:line="240" w:lineRule="auto"/>
        <w:ind w:hanging="578"/>
        <w:contextualSpacing w:val="0"/>
        <w:jc w:val="both"/>
        <w:rPr>
          <w:rFonts w:asciiTheme="minorHAnsi" w:hAnsiTheme="minorHAnsi" w:cstheme="minorHAnsi"/>
        </w:rPr>
      </w:pPr>
      <w:r>
        <w:rPr>
          <w:rFonts w:asciiTheme="minorHAnsi" w:hAnsiTheme="minorHAnsi" w:cstheme="minorHAnsi"/>
        </w:rPr>
        <w:t>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rsidR="00650BC9" w:rsidRDefault="004C355C">
      <w:pPr>
        <w:pStyle w:val="Odstavecseseznamem"/>
        <w:numPr>
          <w:ilvl w:val="2"/>
          <w:numId w:val="12"/>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650BC9" w:rsidRDefault="004C355C">
      <w:pPr>
        <w:pStyle w:val="Odstavecseseznamem"/>
        <w:numPr>
          <w:ilvl w:val="2"/>
          <w:numId w:val="12"/>
        </w:numPr>
        <w:spacing w:after="120" w:line="240" w:lineRule="auto"/>
        <w:ind w:hanging="578"/>
        <w:contextualSpacing w:val="0"/>
        <w:jc w:val="both"/>
        <w:rPr>
          <w:rFonts w:asciiTheme="minorHAnsi" w:hAnsiTheme="minorHAnsi" w:cstheme="minorHAnsi"/>
        </w:rPr>
      </w:pPr>
      <w:r>
        <w:rPr>
          <w:rFonts w:asciiTheme="minorHAnsi" w:hAnsiTheme="minorHAnsi" w:cstheme="minorHAnsi"/>
        </w:rPr>
        <w:t>Zhotovitel předloží při předání staveniště ke schválení objednateli kontrolní a zkušební plán zpracovaný tak, aby bylo prokázáno dodržení požadovaných parametrů dle aktuálně platných technických norem a předpisů. Zkoušky bude provádět odborně způsobilá akreditovaná laboratoř.</w:t>
      </w:r>
    </w:p>
    <w:p w:rsidR="00650BC9" w:rsidRDefault="004C355C">
      <w:pPr>
        <w:pStyle w:val="Nadpis2"/>
        <w:numPr>
          <w:ilvl w:val="1"/>
          <w:numId w:val="12"/>
        </w:numPr>
        <w:ind w:left="426" w:hanging="426"/>
        <w:rPr>
          <w:rFonts w:asciiTheme="minorHAnsi" w:hAnsiTheme="minorHAnsi" w:cstheme="minorHAnsi"/>
          <w:b w:val="0"/>
          <w:bCs w:val="0"/>
          <w:sz w:val="22"/>
          <w:szCs w:val="22"/>
        </w:rPr>
      </w:pPr>
      <w:r>
        <w:rPr>
          <w:rFonts w:asciiTheme="minorHAnsi" w:hAnsiTheme="minorHAnsi" w:cstheme="minorHAnsi"/>
          <w:b w:val="0"/>
          <w:bCs w:val="0"/>
          <w:sz w:val="22"/>
          <w:szCs w:val="22"/>
          <w:u w:val="single"/>
        </w:rPr>
        <w:t>Povinnost kontroly předaných podkladů a seznámení s podmínkami provádění díla</w:t>
      </w:r>
    </w:p>
    <w:p w:rsidR="00650BC9" w:rsidRDefault="004C355C">
      <w:pPr>
        <w:pStyle w:val="Zkladntext2"/>
        <w:numPr>
          <w:ilvl w:val="2"/>
          <w:numId w:val="12"/>
        </w:numPr>
        <w:tabs>
          <w:tab w:val="left" w:pos="540"/>
        </w:tabs>
        <w:spacing w:after="120"/>
        <w:ind w:hanging="578"/>
        <w:rPr>
          <w:rFonts w:asciiTheme="minorHAnsi" w:hAnsiTheme="minorHAnsi" w:cstheme="minorHAnsi"/>
          <w:sz w:val="22"/>
          <w:szCs w:val="22"/>
        </w:rPr>
      </w:pPr>
      <w:r>
        <w:rPr>
          <w:rFonts w:asciiTheme="minorHAnsi" w:hAnsiTheme="minorHAnsi" w:cstheme="minorHAnsi"/>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650BC9" w:rsidRDefault="004C355C">
      <w:pPr>
        <w:pStyle w:val="Zkladntext2"/>
        <w:numPr>
          <w:ilvl w:val="2"/>
          <w:numId w:val="12"/>
        </w:numPr>
        <w:tabs>
          <w:tab w:val="left" w:pos="540"/>
        </w:tabs>
        <w:spacing w:after="120"/>
        <w:ind w:hanging="578"/>
        <w:rPr>
          <w:rFonts w:asciiTheme="minorHAnsi" w:hAnsiTheme="minorHAnsi" w:cstheme="minorHAnsi"/>
          <w:sz w:val="22"/>
          <w:szCs w:val="22"/>
        </w:rPr>
      </w:pPr>
      <w:r>
        <w:rPr>
          <w:rFonts w:asciiTheme="minorHAnsi" w:hAnsiTheme="minorHAnsi" w:cstheme="minorHAnsi"/>
          <w:sz w:val="22"/>
          <w:szCs w:val="22"/>
        </w:rPr>
        <w:t xml:space="preserve">Zhotovitel podpisem smlouvy potvrzuje, že se seznámil s podmínkami v místě provádění díla a že práce mohou být provedeny způsobem a v termínech stanovených smlouvou. </w:t>
      </w:r>
    </w:p>
    <w:p w:rsidR="00650BC9" w:rsidRDefault="004C355C">
      <w:pPr>
        <w:pStyle w:val="Zkladntext2"/>
        <w:numPr>
          <w:ilvl w:val="1"/>
          <w:numId w:val="12"/>
        </w:numPr>
        <w:tabs>
          <w:tab w:val="left" w:pos="540"/>
        </w:tabs>
        <w:ind w:left="426" w:hanging="426"/>
        <w:rPr>
          <w:rFonts w:asciiTheme="minorHAnsi" w:hAnsiTheme="minorHAnsi" w:cstheme="minorHAnsi"/>
          <w:sz w:val="22"/>
          <w:szCs w:val="22"/>
          <w:u w:val="single"/>
        </w:rPr>
      </w:pPr>
      <w:r>
        <w:rPr>
          <w:rFonts w:asciiTheme="minorHAnsi" w:hAnsiTheme="minorHAnsi" w:cstheme="minorHAnsi"/>
          <w:sz w:val="22"/>
          <w:szCs w:val="22"/>
          <w:u w:val="single"/>
        </w:rPr>
        <w:t xml:space="preserve">Povinnost součinnosti </w:t>
      </w:r>
    </w:p>
    <w:p w:rsidR="00650BC9" w:rsidRDefault="004C355C">
      <w:pPr>
        <w:pStyle w:val="Zkladntext2"/>
        <w:numPr>
          <w:ilvl w:val="2"/>
          <w:numId w:val="12"/>
        </w:numPr>
        <w:tabs>
          <w:tab w:val="left" w:pos="540"/>
        </w:tabs>
        <w:spacing w:after="120"/>
        <w:ind w:hanging="578"/>
        <w:rPr>
          <w:rFonts w:asciiTheme="minorHAnsi" w:hAnsiTheme="minorHAnsi" w:cstheme="minorHAnsi"/>
          <w:sz w:val="22"/>
          <w:szCs w:val="22"/>
        </w:rPr>
      </w:pPr>
      <w:r>
        <w:rPr>
          <w:rFonts w:asciiTheme="minorHAnsi" w:hAnsiTheme="minorHAnsi" w:cstheme="minorHAnsi"/>
          <w:sz w:val="22"/>
          <w:szCs w:val="22"/>
        </w:rPr>
        <w:t xml:space="preserve">Zhotovitel je povinen spolupracovat se zástupci objednatele, osobami vykonávajícími pro objednatele technický a autorský dozor a s koordinátorem BOZP určeným objednatelem a respektovat jimi udělené pokyny.  </w:t>
      </w:r>
    </w:p>
    <w:p w:rsidR="00650BC9" w:rsidRDefault="004C355C">
      <w:pPr>
        <w:pStyle w:val="Zkladntext2"/>
        <w:numPr>
          <w:ilvl w:val="1"/>
          <w:numId w:val="12"/>
        </w:numPr>
        <w:tabs>
          <w:tab w:val="left" w:pos="0"/>
        </w:tabs>
        <w:ind w:left="426" w:hanging="426"/>
        <w:rPr>
          <w:rFonts w:asciiTheme="minorHAnsi" w:hAnsiTheme="minorHAnsi" w:cstheme="minorHAnsi"/>
          <w:sz w:val="22"/>
          <w:szCs w:val="22"/>
          <w:u w:val="single"/>
        </w:rPr>
      </w:pPr>
      <w:r>
        <w:rPr>
          <w:rFonts w:asciiTheme="minorHAnsi" w:hAnsiTheme="minorHAnsi" w:cstheme="minorHAnsi"/>
          <w:sz w:val="22"/>
          <w:szCs w:val="22"/>
          <w:u w:val="single"/>
        </w:rPr>
        <w:t>Odpovědnost zhotovitele v průběhu realizace díla</w:t>
      </w:r>
    </w:p>
    <w:p w:rsidR="00650BC9" w:rsidRDefault="004C355C">
      <w:pPr>
        <w:pStyle w:val="Zkladntext2"/>
        <w:tabs>
          <w:tab w:val="left" w:pos="0"/>
        </w:tabs>
        <w:spacing w:after="120"/>
        <w:ind w:left="709" w:hanging="567"/>
        <w:rPr>
          <w:rFonts w:asciiTheme="minorHAnsi" w:hAnsiTheme="minorHAnsi" w:cstheme="minorHAnsi"/>
          <w:sz w:val="22"/>
          <w:szCs w:val="22"/>
        </w:rPr>
      </w:pPr>
      <w:r>
        <w:rPr>
          <w:rFonts w:asciiTheme="minorHAnsi" w:hAnsiTheme="minorHAnsi" w:cstheme="minorHAnsi"/>
          <w:sz w:val="22"/>
          <w:szCs w:val="22"/>
        </w:rPr>
        <w:t>4.5.1 Demolice a výstavba nového mostu bude prováděna ve fázích, které jsou stanoveny v projektové dokumentaci (Zásady organizace výstavby č. výkresu E. 3).</w:t>
      </w:r>
    </w:p>
    <w:p w:rsidR="00650BC9" w:rsidRDefault="004C355C">
      <w:pPr>
        <w:pStyle w:val="Zkladntext2"/>
        <w:numPr>
          <w:ilvl w:val="1"/>
          <w:numId w:val="12"/>
        </w:numPr>
        <w:tabs>
          <w:tab w:val="left" w:pos="0"/>
        </w:tabs>
        <w:ind w:left="426" w:hanging="426"/>
        <w:rPr>
          <w:rFonts w:asciiTheme="minorHAnsi" w:hAnsiTheme="minorHAnsi" w:cstheme="minorHAnsi"/>
          <w:sz w:val="22"/>
          <w:szCs w:val="22"/>
        </w:rPr>
      </w:pPr>
      <w:r>
        <w:rPr>
          <w:rFonts w:asciiTheme="minorHAnsi" w:hAnsiTheme="minorHAnsi" w:cstheme="minorHAnsi"/>
          <w:sz w:val="22"/>
          <w:szCs w:val="22"/>
          <w:u w:val="single"/>
        </w:rPr>
        <w:t>Základní povinnosti objednatele</w:t>
      </w:r>
    </w:p>
    <w:p w:rsidR="00650BC9" w:rsidRDefault="004C355C">
      <w:pPr>
        <w:pStyle w:val="Zkladntext2"/>
        <w:numPr>
          <w:ilvl w:val="2"/>
          <w:numId w:val="12"/>
        </w:numPr>
        <w:ind w:hanging="578"/>
        <w:rPr>
          <w:rFonts w:asciiTheme="minorHAnsi" w:hAnsiTheme="minorHAnsi" w:cstheme="minorHAnsi"/>
          <w:sz w:val="22"/>
          <w:szCs w:val="22"/>
        </w:rPr>
      </w:pPr>
      <w:r>
        <w:rPr>
          <w:rFonts w:asciiTheme="minorHAnsi" w:hAnsiTheme="minorHAnsi" w:cstheme="minorHAnsi"/>
          <w:sz w:val="22"/>
          <w:szCs w:val="22"/>
        </w:rPr>
        <w:t xml:space="preserve">Objednatel je povinen řádně a včas provedené dílo s drobnými vadami a nedodělky nebránící užívání převzít a zaplatit za něj dohodnutou cenu. </w:t>
      </w:r>
    </w:p>
    <w:p w:rsidR="00650BC9" w:rsidRDefault="00650BC9">
      <w:pPr>
        <w:pStyle w:val="Zkladntext2"/>
        <w:ind w:left="567" w:hanging="567"/>
        <w:rPr>
          <w:rFonts w:asciiTheme="minorHAnsi" w:hAnsiTheme="minorHAnsi" w:cstheme="minorHAnsi"/>
          <w:color w:val="FF0000"/>
          <w:sz w:val="22"/>
          <w:szCs w:val="22"/>
          <w:highlight w:val="yellow"/>
        </w:rPr>
      </w:pPr>
    </w:p>
    <w:p w:rsidR="00650BC9" w:rsidRDefault="00650BC9">
      <w:pPr>
        <w:pStyle w:val="Zkladntext2"/>
        <w:ind w:left="567" w:hanging="567"/>
        <w:rPr>
          <w:rFonts w:asciiTheme="minorHAnsi" w:hAnsiTheme="minorHAnsi" w:cstheme="minorHAnsi"/>
          <w:color w:val="FF0000"/>
          <w:sz w:val="22"/>
          <w:szCs w:val="22"/>
          <w:highlight w:val="yellow"/>
        </w:rPr>
      </w:pPr>
    </w:p>
    <w:p w:rsidR="00650BC9" w:rsidRDefault="004C355C">
      <w:pPr>
        <w:pStyle w:val="Nadpis2"/>
        <w:numPr>
          <w:ilvl w:val="0"/>
          <w:numId w:val="0"/>
        </w:numPr>
        <w:jc w:val="center"/>
        <w:rPr>
          <w:rFonts w:asciiTheme="minorHAnsi" w:hAnsiTheme="minorHAnsi" w:cstheme="minorHAnsi"/>
          <w:bCs w:val="0"/>
          <w:sz w:val="22"/>
          <w:szCs w:val="22"/>
        </w:rPr>
      </w:pPr>
      <w:r>
        <w:rPr>
          <w:rFonts w:asciiTheme="minorHAnsi" w:hAnsiTheme="minorHAnsi" w:cstheme="minorHAnsi"/>
          <w:bCs w:val="0"/>
          <w:sz w:val="22"/>
          <w:szCs w:val="22"/>
        </w:rPr>
        <w:t>V.</w:t>
      </w:r>
    </w:p>
    <w:p w:rsidR="00650BC9" w:rsidRDefault="004C355C">
      <w:pPr>
        <w:jc w:val="center"/>
        <w:rPr>
          <w:rFonts w:asciiTheme="minorHAnsi" w:hAnsiTheme="minorHAnsi" w:cstheme="minorHAnsi"/>
          <w:b/>
          <w:sz w:val="22"/>
          <w:szCs w:val="22"/>
        </w:rPr>
      </w:pPr>
      <w:r>
        <w:rPr>
          <w:rFonts w:asciiTheme="minorHAnsi" w:hAnsiTheme="minorHAnsi" w:cstheme="minorHAnsi"/>
          <w:b/>
          <w:sz w:val="22"/>
          <w:szCs w:val="22"/>
        </w:rPr>
        <w:t>Doba a místo plnění</w:t>
      </w:r>
    </w:p>
    <w:p w:rsidR="00650BC9" w:rsidRDefault="00650BC9">
      <w:pPr>
        <w:rPr>
          <w:rFonts w:asciiTheme="minorHAnsi" w:hAnsiTheme="minorHAnsi" w:cstheme="minorHAnsi"/>
          <w:b/>
          <w:sz w:val="22"/>
          <w:szCs w:val="22"/>
        </w:rPr>
      </w:pPr>
    </w:p>
    <w:p w:rsidR="00650BC9" w:rsidRDefault="004C355C">
      <w:pPr>
        <w:pStyle w:val="Odstavecseseznamem"/>
        <w:numPr>
          <w:ilvl w:val="1"/>
          <w:numId w:val="13"/>
        </w:numPr>
        <w:spacing w:line="240" w:lineRule="auto"/>
        <w:ind w:left="426" w:hanging="426"/>
        <w:rPr>
          <w:rFonts w:asciiTheme="minorHAnsi" w:hAnsiTheme="minorHAnsi" w:cstheme="minorHAnsi"/>
          <w:b/>
        </w:rPr>
      </w:pPr>
      <w:r>
        <w:rPr>
          <w:rFonts w:asciiTheme="minorHAnsi" w:hAnsiTheme="minorHAnsi" w:cstheme="minorHAnsi"/>
          <w:u w:val="single"/>
        </w:rPr>
        <w:t>Termíny dodání dokladů v rámci I. etapy</w:t>
      </w:r>
    </w:p>
    <w:p w:rsidR="00650BC9" w:rsidRDefault="004C355C">
      <w:pPr>
        <w:pStyle w:val="Odstavecseseznamem"/>
        <w:numPr>
          <w:ilvl w:val="2"/>
          <w:numId w:val="13"/>
        </w:numPr>
        <w:spacing w:after="120" w:line="240" w:lineRule="auto"/>
        <w:ind w:hanging="578"/>
        <w:contextualSpacing w:val="0"/>
        <w:jc w:val="both"/>
        <w:rPr>
          <w:rFonts w:asciiTheme="minorHAnsi" w:hAnsiTheme="minorHAnsi" w:cstheme="minorHAnsi"/>
          <w:b/>
        </w:rPr>
      </w:pPr>
      <w:r>
        <w:rPr>
          <w:rFonts w:asciiTheme="minorHAnsi" w:hAnsiTheme="minorHAnsi" w:cstheme="minorHAnsi"/>
        </w:rPr>
        <w:t>Nejpozději do 2. 1. 2026 zhotovitel předloží objednateli k odsouhlasení návrh dopravně-inženýrského opatření.</w:t>
      </w:r>
    </w:p>
    <w:p w:rsidR="00650BC9" w:rsidRDefault="004C355C">
      <w:pPr>
        <w:pStyle w:val="Odstavecseseznamem"/>
        <w:numPr>
          <w:ilvl w:val="2"/>
          <w:numId w:val="13"/>
        </w:numPr>
        <w:spacing w:after="120" w:line="240" w:lineRule="auto"/>
        <w:ind w:hanging="578"/>
        <w:contextualSpacing w:val="0"/>
        <w:jc w:val="both"/>
        <w:rPr>
          <w:rFonts w:asciiTheme="minorHAnsi" w:hAnsiTheme="minorHAnsi" w:cstheme="minorHAnsi"/>
          <w:b/>
        </w:rPr>
      </w:pPr>
      <w:r>
        <w:rPr>
          <w:rFonts w:asciiTheme="minorHAnsi" w:hAnsiTheme="minorHAnsi" w:cstheme="minorHAnsi"/>
        </w:rPr>
        <w:lastRenderedPageBreak/>
        <w:t>Nejpozději do 9. 1. 2026 zhotovitel předloží objednateli návrh havarijního a povodňového plánu, po jeho schválení objednatelem jej odešle ke schválení správci toku.</w:t>
      </w:r>
    </w:p>
    <w:p w:rsidR="00650BC9" w:rsidRDefault="004C355C">
      <w:pPr>
        <w:pStyle w:val="Odstavecseseznamem"/>
        <w:numPr>
          <w:ilvl w:val="2"/>
          <w:numId w:val="13"/>
        </w:numPr>
        <w:spacing w:after="120" w:line="240" w:lineRule="auto"/>
        <w:ind w:hanging="578"/>
        <w:contextualSpacing w:val="0"/>
        <w:jc w:val="both"/>
        <w:rPr>
          <w:rFonts w:asciiTheme="minorHAnsi" w:hAnsiTheme="minorHAnsi" w:cstheme="minorHAnsi"/>
          <w:b/>
        </w:rPr>
      </w:pPr>
      <w:r>
        <w:rPr>
          <w:rFonts w:asciiTheme="minorHAnsi" w:hAnsiTheme="minorHAnsi" w:cstheme="minorHAnsi"/>
        </w:rPr>
        <w:t>Nejpozději do 19. 1. 2026 zhotovitel předloží objednateli koncept technologického předpisu demolice.</w:t>
      </w:r>
    </w:p>
    <w:p w:rsidR="00650BC9" w:rsidRDefault="004C355C">
      <w:pPr>
        <w:pStyle w:val="Nadpis2"/>
        <w:keepNext w:val="0"/>
        <w:widowControl w:val="0"/>
        <w:numPr>
          <w:ilvl w:val="1"/>
          <w:numId w:val="13"/>
        </w:numPr>
        <w:ind w:left="425" w:hanging="425"/>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 xml:space="preserve">Termín zahájení stavebních prací </w:t>
      </w:r>
    </w:p>
    <w:p w:rsidR="00650BC9" w:rsidRDefault="004C355C">
      <w:pPr>
        <w:pStyle w:val="Odstavecseseznamem"/>
        <w:numPr>
          <w:ilvl w:val="2"/>
          <w:numId w:val="13"/>
        </w:numPr>
        <w:spacing w:after="120" w:line="240" w:lineRule="auto"/>
        <w:ind w:hanging="578"/>
        <w:contextualSpacing w:val="0"/>
        <w:jc w:val="both"/>
        <w:rPr>
          <w:rFonts w:asciiTheme="minorHAnsi" w:hAnsiTheme="minorHAnsi" w:cstheme="minorHAnsi"/>
        </w:rPr>
      </w:pPr>
      <w:r>
        <w:rPr>
          <w:rFonts w:asciiTheme="minorHAnsi" w:hAnsiTheme="minorHAnsi" w:cstheme="minorHAnsi"/>
        </w:rPr>
        <w:t>Zhotovitel je povinen zahájit práce na II. etapě díla a řádně v nich pokračovat nejpozději do 3 pracovních dnů od protokolárního předání staveniště objednatelem.</w:t>
      </w:r>
    </w:p>
    <w:p w:rsidR="00650BC9" w:rsidRDefault="004C355C">
      <w:pPr>
        <w:pStyle w:val="Odstavecseseznamem"/>
        <w:numPr>
          <w:ilvl w:val="2"/>
          <w:numId w:val="13"/>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Pokud zhotovitel práce na díle nezahájí ani ve lhůtě tří dnů ode dne, kdy měl práce na II. etapě zahájit, je objednatel oprávněn od smlouvy odstoupit. </w:t>
      </w:r>
    </w:p>
    <w:p w:rsidR="00650BC9" w:rsidRDefault="004C355C">
      <w:pPr>
        <w:pStyle w:val="Odstavecseseznamem"/>
        <w:numPr>
          <w:ilvl w:val="2"/>
          <w:numId w:val="13"/>
        </w:numPr>
        <w:spacing w:after="120" w:line="240" w:lineRule="auto"/>
        <w:ind w:hanging="578"/>
        <w:contextualSpacing w:val="0"/>
        <w:jc w:val="both"/>
        <w:rPr>
          <w:rFonts w:asciiTheme="minorHAnsi" w:hAnsiTheme="minorHAnsi" w:cstheme="minorHAnsi"/>
        </w:rPr>
      </w:pPr>
      <w:r>
        <w:rPr>
          <w:rFonts w:asciiTheme="minorHAnsi" w:hAnsiTheme="minorHAnsi" w:cstheme="minorHAnsi"/>
        </w:rPr>
        <w:t>Zhotovitel je povinen provádět práce na díle v souladu s Harmonogramem prací odsouhlaseným objednatelem.</w:t>
      </w:r>
    </w:p>
    <w:p w:rsidR="00650BC9" w:rsidRDefault="004C355C">
      <w:pPr>
        <w:pStyle w:val="Nadpis2"/>
        <w:keepNext w:val="0"/>
        <w:widowControl w:val="0"/>
        <w:numPr>
          <w:ilvl w:val="1"/>
          <w:numId w:val="13"/>
        </w:numPr>
        <w:ind w:left="425" w:hanging="425"/>
        <w:jc w:val="both"/>
        <w:rPr>
          <w:rFonts w:asciiTheme="minorHAnsi" w:hAnsiTheme="minorHAnsi" w:cstheme="minorHAnsi"/>
          <w:b w:val="0"/>
          <w:bCs w:val="0"/>
          <w:sz w:val="22"/>
          <w:szCs w:val="22"/>
        </w:rPr>
      </w:pPr>
      <w:r>
        <w:rPr>
          <w:rFonts w:asciiTheme="minorHAnsi" w:hAnsiTheme="minorHAnsi" w:cstheme="minorHAnsi"/>
          <w:b w:val="0"/>
          <w:bCs w:val="0"/>
          <w:sz w:val="22"/>
          <w:szCs w:val="22"/>
          <w:u w:val="single"/>
        </w:rPr>
        <w:t>Termín dokončení a předání částí díla</w:t>
      </w:r>
      <w:r>
        <w:rPr>
          <w:rFonts w:asciiTheme="minorHAnsi" w:hAnsiTheme="minorHAnsi" w:cstheme="minorHAnsi"/>
          <w:b w:val="0"/>
          <w:bCs w:val="0"/>
          <w:sz w:val="22"/>
          <w:szCs w:val="22"/>
        </w:rPr>
        <w:t xml:space="preserve"> </w:t>
      </w:r>
    </w:p>
    <w:p w:rsidR="00650BC9" w:rsidRDefault="004C355C">
      <w:pPr>
        <w:pStyle w:val="Nadpis3"/>
        <w:keepNext w:val="0"/>
        <w:widowControl w:val="0"/>
        <w:numPr>
          <w:ilvl w:val="2"/>
          <w:numId w:val="13"/>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dokončit práce na II. etapě do 9 měsíců od předání staveniště. </w:t>
      </w:r>
    </w:p>
    <w:p w:rsidR="00650BC9" w:rsidRDefault="004C355C">
      <w:pPr>
        <w:pStyle w:val="Nadpis3"/>
        <w:keepNext w:val="0"/>
        <w:widowControl w:val="0"/>
        <w:numPr>
          <w:ilvl w:val="2"/>
          <w:numId w:val="13"/>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Ve sjednaném termínu pro předání jednotlivých etap je zohledněno též riziko zahájení stavebních prací a provádění díla v klimaticky nepříznivém období, což znamená, že zhotovitel není oprávněn požadovat prodloužení termínu předání dokončené části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rsidR="00650BC9" w:rsidRDefault="004C355C">
      <w:pPr>
        <w:pStyle w:val="Nadpis3"/>
        <w:keepNext w:val="0"/>
        <w:widowControl w:val="0"/>
        <w:numPr>
          <w:ilvl w:val="2"/>
          <w:numId w:val="13"/>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oprávněn dokončit práce na díle nebo jeho části i před sjednaným termínem a objednatel je povinen dříve dokončené dílo převzít a zaplatit.</w:t>
      </w:r>
    </w:p>
    <w:p w:rsidR="00650BC9" w:rsidRDefault="004C355C">
      <w:pPr>
        <w:pStyle w:val="Odstavecseseznamem"/>
        <w:widowControl w:val="0"/>
        <w:numPr>
          <w:ilvl w:val="1"/>
          <w:numId w:val="13"/>
        </w:numPr>
        <w:spacing w:after="0" w:line="240" w:lineRule="auto"/>
        <w:ind w:left="425" w:hanging="425"/>
        <w:contextualSpacing w:val="0"/>
        <w:rPr>
          <w:rFonts w:asciiTheme="minorHAnsi" w:hAnsiTheme="minorHAnsi" w:cstheme="minorHAnsi"/>
          <w:u w:val="single"/>
        </w:rPr>
      </w:pPr>
      <w:r>
        <w:rPr>
          <w:rFonts w:asciiTheme="minorHAnsi" w:hAnsiTheme="minorHAnsi" w:cstheme="minorHAnsi"/>
          <w:u w:val="single"/>
        </w:rPr>
        <w:t xml:space="preserve">Přerušení prací </w:t>
      </w:r>
    </w:p>
    <w:p w:rsidR="00650BC9" w:rsidRDefault="004C355C">
      <w:pPr>
        <w:pStyle w:val="Odstavecseseznamem"/>
        <w:widowControl w:val="0"/>
        <w:numPr>
          <w:ilvl w:val="2"/>
          <w:numId w:val="13"/>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Přerušení prací z důvodů na straně zhotovitele ani z důvodu porušení pravidel bezpečnosti a ochrany zdraví při práci nemá vliv na sjednaný termín dokončení díla.  </w:t>
      </w:r>
    </w:p>
    <w:p w:rsidR="00650BC9" w:rsidRDefault="004C355C">
      <w:pPr>
        <w:pStyle w:val="Odstavecseseznamem"/>
        <w:widowControl w:val="0"/>
        <w:numPr>
          <w:ilvl w:val="1"/>
          <w:numId w:val="13"/>
        </w:numPr>
        <w:spacing w:after="0" w:line="240" w:lineRule="auto"/>
        <w:ind w:left="425" w:hanging="425"/>
        <w:contextualSpacing w:val="0"/>
        <w:rPr>
          <w:rFonts w:asciiTheme="minorHAnsi" w:hAnsiTheme="minorHAnsi" w:cstheme="minorHAnsi"/>
          <w:u w:val="single"/>
        </w:rPr>
      </w:pPr>
      <w:r>
        <w:rPr>
          <w:rFonts w:asciiTheme="minorHAnsi" w:hAnsiTheme="minorHAnsi" w:cstheme="minorHAnsi"/>
          <w:u w:val="single"/>
        </w:rPr>
        <w:t xml:space="preserve">Místo plnění </w:t>
      </w:r>
    </w:p>
    <w:p w:rsidR="00650BC9" w:rsidRDefault="004C355C">
      <w:pPr>
        <w:pStyle w:val="Odstavecseseznamem"/>
        <w:widowControl w:val="0"/>
        <w:numPr>
          <w:ilvl w:val="2"/>
          <w:numId w:val="13"/>
        </w:numPr>
        <w:spacing w:after="120" w:line="240" w:lineRule="auto"/>
        <w:ind w:hanging="578"/>
        <w:contextualSpacing w:val="0"/>
        <w:jc w:val="both"/>
        <w:rPr>
          <w:rFonts w:asciiTheme="minorHAnsi" w:hAnsiTheme="minorHAnsi" w:cstheme="minorHAnsi"/>
          <w:bCs/>
        </w:rPr>
      </w:pPr>
      <w:r>
        <w:rPr>
          <w:rFonts w:asciiTheme="minorHAnsi" w:hAnsiTheme="minorHAnsi" w:cstheme="minorHAnsi"/>
        </w:rPr>
        <w:t>Místem plnění je</w:t>
      </w:r>
      <w:r>
        <w:rPr>
          <w:rFonts w:asciiTheme="minorHAnsi" w:hAnsiTheme="minorHAnsi" w:cstheme="minorHAnsi"/>
          <w:color w:val="000000"/>
          <w:lang w:bidi="hi-IN"/>
        </w:rPr>
        <w:t xml:space="preserve"> křížení </w:t>
      </w:r>
      <w:r>
        <w:rPr>
          <w:rFonts w:asciiTheme="minorHAnsi" w:hAnsiTheme="minorHAnsi" w:cstheme="minorHAnsi"/>
        </w:rPr>
        <w:t xml:space="preserve">ulic U Grasmanky a Dolní Brána v Novém Jičíně, pozemky parc. č.  520/9, 700/5, 520/6, 698, 700/4, 524/7, 28/1, 519/9, 519/8, 700/3, 532/5 a 520/7 v katastrálním území Nový Jičín – Dolní Předměstí. </w:t>
      </w:r>
    </w:p>
    <w:p w:rsidR="00650BC9" w:rsidRDefault="004C355C">
      <w:pPr>
        <w:ind w:left="567" w:hanging="567"/>
        <w:jc w:val="both"/>
        <w:rPr>
          <w:rFonts w:asciiTheme="minorHAnsi" w:hAnsiTheme="minorHAnsi" w:cstheme="minorHAnsi"/>
          <w:bCs/>
          <w:sz w:val="22"/>
          <w:szCs w:val="22"/>
        </w:rPr>
      </w:pPr>
      <w:r>
        <w:rPr>
          <w:rFonts w:asciiTheme="minorHAnsi" w:hAnsiTheme="minorHAnsi" w:cstheme="minorHAnsi"/>
          <w:bCs/>
          <w:sz w:val="22"/>
          <w:szCs w:val="22"/>
          <w:highlight w:val="yellow"/>
        </w:rPr>
        <w:t xml:space="preserve"> </w:t>
      </w:r>
    </w:p>
    <w:p w:rsidR="00650BC9" w:rsidRDefault="004C355C">
      <w:pPr>
        <w:jc w:val="center"/>
        <w:rPr>
          <w:rFonts w:asciiTheme="minorHAnsi" w:hAnsiTheme="minorHAnsi" w:cstheme="minorHAnsi"/>
          <w:b/>
          <w:bCs/>
          <w:sz w:val="22"/>
          <w:szCs w:val="22"/>
        </w:rPr>
      </w:pPr>
      <w:r>
        <w:rPr>
          <w:rFonts w:asciiTheme="minorHAnsi" w:hAnsiTheme="minorHAnsi" w:cstheme="minorHAnsi"/>
          <w:b/>
          <w:bCs/>
          <w:sz w:val="22"/>
          <w:szCs w:val="22"/>
        </w:rPr>
        <w:t xml:space="preserve">VI. </w:t>
      </w:r>
    </w:p>
    <w:p w:rsidR="00650BC9" w:rsidRDefault="004C355C">
      <w:pPr>
        <w:jc w:val="center"/>
        <w:rPr>
          <w:rFonts w:asciiTheme="minorHAnsi" w:hAnsiTheme="minorHAnsi" w:cstheme="minorHAnsi"/>
          <w:b/>
          <w:bCs/>
          <w:sz w:val="22"/>
          <w:szCs w:val="22"/>
        </w:rPr>
      </w:pPr>
      <w:r>
        <w:rPr>
          <w:rFonts w:asciiTheme="minorHAnsi" w:hAnsiTheme="minorHAnsi" w:cstheme="minorHAnsi"/>
          <w:b/>
          <w:bCs/>
          <w:sz w:val="22"/>
          <w:szCs w:val="22"/>
        </w:rPr>
        <w:t>Cena díla</w:t>
      </w:r>
    </w:p>
    <w:p w:rsidR="00650BC9" w:rsidRDefault="00650BC9">
      <w:pPr>
        <w:rPr>
          <w:rFonts w:asciiTheme="minorHAnsi" w:hAnsiTheme="minorHAnsi" w:cstheme="minorHAnsi"/>
          <w:b/>
          <w:bCs/>
          <w:sz w:val="22"/>
          <w:szCs w:val="22"/>
        </w:rPr>
      </w:pPr>
    </w:p>
    <w:p w:rsidR="00650BC9" w:rsidRDefault="004C355C">
      <w:pPr>
        <w:pStyle w:val="Nadpis2"/>
        <w:keepNext w:val="0"/>
        <w:widowControl w:val="0"/>
        <w:numPr>
          <w:ilvl w:val="1"/>
          <w:numId w:val="14"/>
        </w:numPr>
        <w:ind w:left="426" w:hanging="426"/>
        <w:rPr>
          <w:rFonts w:asciiTheme="minorHAnsi" w:hAnsiTheme="minorHAnsi" w:cstheme="minorHAnsi"/>
          <w:b w:val="0"/>
          <w:bCs w:val="0"/>
          <w:sz w:val="22"/>
          <w:szCs w:val="22"/>
        </w:rPr>
      </w:pPr>
      <w:r>
        <w:rPr>
          <w:rFonts w:asciiTheme="minorHAnsi" w:hAnsiTheme="minorHAnsi" w:cstheme="minorHAnsi"/>
          <w:b w:val="0"/>
          <w:bCs w:val="0"/>
          <w:sz w:val="22"/>
          <w:szCs w:val="22"/>
          <w:u w:val="single"/>
        </w:rPr>
        <w:t>Výše a obsah ceny díla</w:t>
      </w:r>
      <w:r>
        <w:rPr>
          <w:rFonts w:asciiTheme="minorHAnsi" w:hAnsiTheme="minorHAnsi" w:cstheme="minorHAnsi"/>
          <w:b w:val="0"/>
          <w:bCs w:val="0"/>
          <w:sz w:val="22"/>
          <w:szCs w:val="22"/>
        </w:rPr>
        <w:t xml:space="preserve"> </w:t>
      </w:r>
    </w:p>
    <w:p w:rsidR="00650BC9" w:rsidRDefault="004C355C">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Cena díla sjednaná v souladu s ustanovením § 2 zákona č. 526/1990 Sb. o cenách, v platném znění, je dohodnuta jako cena nejvýše přípustná a činí: …………..Kč bez DPH, tj. ………….Kč s DPH (sazba 21 %), slovy ……………………………</w:t>
      </w:r>
    </w:p>
    <w:p w:rsidR="00650BC9" w:rsidRDefault="004C355C">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w:t>
      </w:r>
    </w:p>
    <w:p w:rsidR="00650BC9" w:rsidRDefault="004C355C">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650BC9" w:rsidRDefault="004C355C">
      <w:pPr>
        <w:pStyle w:val="Nadpis3"/>
        <w:keepNext w:val="0"/>
        <w:widowControl w:val="0"/>
        <w:numPr>
          <w:ilvl w:val="2"/>
          <w:numId w:val="14"/>
        </w:numPr>
        <w:spacing w:after="120"/>
        <w:ind w:hanging="578"/>
        <w:jc w:val="both"/>
        <w:rPr>
          <w:rFonts w:asciiTheme="minorHAnsi" w:hAnsiTheme="minorHAnsi" w:cstheme="minorHAnsi"/>
          <w:b w:val="0"/>
          <w:bCs w:val="0"/>
          <w:i/>
          <w:sz w:val="22"/>
          <w:szCs w:val="22"/>
        </w:rPr>
      </w:pPr>
      <w:r>
        <w:rPr>
          <w:rFonts w:asciiTheme="minorHAnsi" w:hAnsiTheme="minorHAnsi" w:cstheme="minorHAnsi"/>
          <w:b w:val="0"/>
          <w:bCs w:val="0"/>
          <w:sz w:val="22"/>
          <w:szCs w:val="22"/>
        </w:rPr>
        <w:t xml:space="preserve">Zhotovitel odpovídá za to, že sazba daně z přidané hodnoty je stanovena v souladu </w:t>
      </w:r>
      <w:r>
        <w:rPr>
          <w:rFonts w:asciiTheme="minorHAnsi" w:hAnsiTheme="minorHAnsi" w:cstheme="minorHAnsi"/>
          <w:b w:val="0"/>
          <w:bCs w:val="0"/>
          <w:sz w:val="22"/>
          <w:szCs w:val="22"/>
        </w:rPr>
        <w:lastRenderedPageBreak/>
        <w:t>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heme="minorHAnsi" w:hAnsiTheme="minorHAnsi" w:cstheme="minorHAnsi"/>
          <w:b w:val="0"/>
          <w:bCs w:val="0"/>
          <w:i/>
          <w:sz w:val="22"/>
          <w:szCs w:val="22"/>
        </w:rPr>
        <w:t xml:space="preserve"> </w:t>
      </w:r>
    </w:p>
    <w:p w:rsidR="00650BC9" w:rsidRDefault="004C355C">
      <w:pPr>
        <w:pStyle w:val="Nadpis2"/>
        <w:keepNext w:val="0"/>
        <w:widowControl w:val="0"/>
        <w:numPr>
          <w:ilvl w:val="1"/>
          <w:numId w:val="14"/>
        </w:numPr>
        <w:ind w:left="426" w:hanging="426"/>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Platnost ceny</w:t>
      </w:r>
    </w:p>
    <w:p w:rsidR="00650BC9" w:rsidRDefault="004C355C">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Sjednaná cena je platná po celou dobu účinnosti této smlouvy.  </w:t>
      </w:r>
    </w:p>
    <w:p w:rsidR="00650BC9" w:rsidRDefault="004C355C">
      <w:pPr>
        <w:pStyle w:val="Nadpis2"/>
        <w:keepNext w:val="0"/>
        <w:widowControl w:val="0"/>
        <w:numPr>
          <w:ilvl w:val="1"/>
          <w:numId w:val="14"/>
        </w:numPr>
        <w:ind w:left="426" w:hanging="426"/>
        <w:rPr>
          <w:rFonts w:asciiTheme="minorHAnsi" w:hAnsiTheme="minorHAnsi" w:cstheme="minorHAnsi"/>
          <w:b w:val="0"/>
          <w:bCs w:val="0"/>
          <w:sz w:val="22"/>
          <w:szCs w:val="22"/>
        </w:rPr>
      </w:pPr>
      <w:r>
        <w:rPr>
          <w:rFonts w:asciiTheme="minorHAnsi" w:hAnsiTheme="minorHAnsi" w:cstheme="minorHAnsi"/>
          <w:b w:val="0"/>
          <w:bCs w:val="0"/>
          <w:sz w:val="22"/>
          <w:szCs w:val="22"/>
          <w:u w:val="single"/>
        </w:rPr>
        <w:t>Podmínky pro změnu ceny</w:t>
      </w:r>
    </w:p>
    <w:p w:rsidR="00650BC9" w:rsidRDefault="004C355C">
      <w:pPr>
        <w:pStyle w:val="Nadpis3"/>
        <w:keepNext w:val="0"/>
        <w:widowControl w:val="0"/>
        <w:numPr>
          <w:ilvl w:val="2"/>
          <w:numId w:val="14"/>
        </w:numPr>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Sjednaná cena je cenou nejvýše přípustnou a může být změněna pouze za těchto podmínek:</w:t>
      </w:r>
    </w:p>
    <w:p w:rsidR="00650BC9" w:rsidRDefault="004C355C">
      <w:pPr>
        <w:pStyle w:val="Odstavecseseznamem"/>
        <w:widowControl w:val="0"/>
        <w:numPr>
          <w:ilvl w:val="0"/>
          <w:numId w:val="15"/>
        </w:numPr>
        <w:spacing w:after="120" w:line="240" w:lineRule="auto"/>
        <w:ind w:left="958" w:hanging="251"/>
        <w:contextualSpacing w:val="0"/>
        <w:jc w:val="both"/>
        <w:rPr>
          <w:rFonts w:asciiTheme="minorHAnsi" w:hAnsiTheme="minorHAnsi" w:cstheme="minorHAnsi"/>
        </w:rPr>
      </w:pPr>
      <w:r>
        <w:rPr>
          <w:rFonts w:asciiTheme="minorHAnsi" w:hAnsiTheme="minorHAnsi" w:cstheme="minorHAnsi"/>
        </w:rPr>
        <w:t xml:space="preserve">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650BC9" w:rsidRDefault="004C355C">
      <w:pPr>
        <w:pStyle w:val="Odstavecseseznamem"/>
        <w:widowControl w:val="0"/>
        <w:numPr>
          <w:ilvl w:val="0"/>
          <w:numId w:val="15"/>
        </w:numPr>
        <w:spacing w:after="120" w:line="240" w:lineRule="auto"/>
        <w:ind w:left="958" w:hanging="249"/>
        <w:contextualSpacing w:val="0"/>
        <w:jc w:val="both"/>
        <w:rPr>
          <w:rFonts w:asciiTheme="minorHAnsi" w:hAnsiTheme="minorHAnsi" w:cstheme="minorHAnsi"/>
          <w:bCs/>
        </w:rPr>
      </w:pPr>
      <w:r>
        <w:rPr>
          <w:rFonts w:asciiTheme="minorHAnsi" w:hAnsiTheme="minorHAnsi" w:cstheme="minorHAnsi"/>
          <w:bCs/>
        </w:rPr>
        <w:t xml:space="preserve">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rsidR="00650BC9" w:rsidRDefault="004C355C">
      <w:pPr>
        <w:pStyle w:val="Odstavecseseznamem"/>
        <w:widowControl w:val="0"/>
        <w:numPr>
          <w:ilvl w:val="0"/>
          <w:numId w:val="15"/>
        </w:numPr>
        <w:spacing w:after="120" w:line="240" w:lineRule="auto"/>
        <w:ind w:left="993" w:hanging="284"/>
        <w:contextualSpacing w:val="0"/>
        <w:jc w:val="both"/>
        <w:rPr>
          <w:rFonts w:asciiTheme="minorHAnsi" w:hAnsiTheme="minorHAnsi" w:cstheme="minorHAnsi"/>
          <w:bCs/>
        </w:rPr>
      </w:pPr>
      <w:r>
        <w:rPr>
          <w:rFonts w:asciiTheme="minorHAnsi" w:hAnsiTheme="minorHAnsi" w:cstheme="minorHAnsi"/>
        </w:rPr>
        <w:t>dojde-li před podpisem smlouvy nebo v průběhu realizace díla</w:t>
      </w:r>
      <w:r>
        <w:rPr>
          <w:rFonts w:asciiTheme="minorHAnsi" w:hAnsiTheme="minorHAnsi" w:cstheme="minorHAnsi"/>
          <w:bCs/>
        </w:rPr>
        <w:t xml:space="preserve"> k zákonným změnám sazeb DPH; smluvní strany se dohodly, že v takovém případě je zhotovitel povinen účtovat DPH v platné výši a o změně výše ceny není třeba uzavírat dodatek ke smlouvě.</w:t>
      </w:r>
    </w:p>
    <w:p w:rsidR="00650BC9" w:rsidRDefault="00650BC9">
      <w:pPr>
        <w:ind w:left="567" w:hanging="567"/>
        <w:jc w:val="both"/>
        <w:rPr>
          <w:rFonts w:asciiTheme="minorHAnsi" w:hAnsiTheme="minorHAnsi" w:cstheme="minorHAnsi"/>
          <w:bCs/>
          <w:sz w:val="22"/>
          <w:szCs w:val="22"/>
        </w:rPr>
      </w:pPr>
    </w:p>
    <w:p w:rsidR="00650BC9" w:rsidRDefault="004C355C">
      <w:pPr>
        <w:pStyle w:val="Nadpis2"/>
        <w:keepNext w:val="0"/>
        <w:widowControl w:val="0"/>
        <w:numPr>
          <w:ilvl w:val="0"/>
          <w:numId w:val="0"/>
        </w:numPr>
        <w:ind w:left="576"/>
        <w:jc w:val="center"/>
        <w:rPr>
          <w:rFonts w:asciiTheme="minorHAnsi" w:hAnsiTheme="minorHAnsi" w:cstheme="minorHAnsi"/>
          <w:bCs w:val="0"/>
          <w:sz w:val="22"/>
          <w:szCs w:val="22"/>
        </w:rPr>
      </w:pPr>
      <w:r>
        <w:rPr>
          <w:rFonts w:asciiTheme="minorHAnsi" w:hAnsiTheme="minorHAnsi" w:cstheme="minorHAnsi"/>
          <w:bCs w:val="0"/>
          <w:sz w:val="22"/>
          <w:szCs w:val="22"/>
        </w:rPr>
        <w:t xml:space="preserve">VII. </w:t>
      </w:r>
    </w:p>
    <w:p w:rsidR="00650BC9" w:rsidRDefault="004C355C">
      <w:pPr>
        <w:pStyle w:val="Nadpis2"/>
        <w:keepNext w:val="0"/>
        <w:widowControl w:val="0"/>
        <w:numPr>
          <w:ilvl w:val="0"/>
          <w:numId w:val="0"/>
        </w:numPr>
        <w:ind w:left="576"/>
        <w:jc w:val="center"/>
        <w:rPr>
          <w:rFonts w:asciiTheme="minorHAnsi" w:hAnsiTheme="minorHAnsi" w:cstheme="minorHAnsi"/>
          <w:bCs w:val="0"/>
          <w:sz w:val="22"/>
          <w:szCs w:val="22"/>
        </w:rPr>
      </w:pPr>
      <w:r>
        <w:rPr>
          <w:rFonts w:asciiTheme="minorHAnsi" w:hAnsiTheme="minorHAnsi" w:cstheme="minorHAnsi"/>
          <w:bCs w:val="0"/>
          <w:sz w:val="22"/>
          <w:szCs w:val="22"/>
        </w:rPr>
        <w:t>Platební podmínky</w:t>
      </w:r>
    </w:p>
    <w:p w:rsidR="00650BC9" w:rsidRDefault="004C355C">
      <w:pPr>
        <w:pStyle w:val="Nadpis2"/>
        <w:keepNext w:val="0"/>
        <w:widowControl w:val="0"/>
        <w:numPr>
          <w:ilvl w:val="0"/>
          <w:numId w:val="0"/>
        </w:numPr>
        <w:ind w:left="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p>
    <w:p w:rsidR="00650BC9" w:rsidRDefault="004C355C">
      <w:pPr>
        <w:pStyle w:val="Nadpis2"/>
        <w:keepNext w:val="0"/>
        <w:widowControl w:val="0"/>
        <w:numPr>
          <w:ilvl w:val="1"/>
          <w:numId w:val="16"/>
        </w:numPr>
        <w:ind w:left="426" w:hanging="426"/>
        <w:jc w:val="both"/>
        <w:rPr>
          <w:rFonts w:asciiTheme="minorHAnsi" w:hAnsiTheme="minorHAnsi" w:cstheme="minorHAnsi"/>
          <w:b w:val="0"/>
          <w:bCs w:val="0"/>
          <w:sz w:val="22"/>
          <w:szCs w:val="22"/>
        </w:rPr>
      </w:pPr>
      <w:r>
        <w:rPr>
          <w:rFonts w:asciiTheme="minorHAnsi" w:hAnsiTheme="minorHAnsi" w:cstheme="minorHAnsi"/>
          <w:b w:val="0"/>
          <w:bCs w:val="0"/>
          <w:sz w:val="22"/>
          <w:szCs w:val="22"/>
          <w:u w:val="single"/>
        </w:rPr>
        <w:t>Zálohy</w:t>
      </w:r>
    </w:p>
    <w:p w:rsidR="00650BC9" w:rsidRDefault="004C355C">
      <w:pPr>
        <w:pStyle w:val="Nadpis3"/>
        <w:keepNext w:val="0"/>
        <w:widowControl w:val="0"/>
        <w:numPr>
          <w:ilvl w:val="2"/>
          <w:numId w:val="16"/>
        </w:numPr>
        <w:spacing w:after="120"/>
        <w:ind w:hanging="578"/>
        <w:rPr>
          <w:rFonts w:asciiTheme="minorHAnsi" w:hAnsiTheme="minorHAnsi" w:cstheme="minorHAnsi"/>
          <w:b w:val="0"/>
          <w:bCs w:val="0"/>
          <w:sz w:val="22"/>
          <w:szCs w:val="22"/>
        </w:rPr>
      </w:pPr>
      <w:r>
        <w:rPr>
          <w:rFonts w:asciiTheme="minorHAnsi" w:hAnsiTheme="minorHAnsi" w:cstheme="minorHAnsi"/>
          <w:b w:val="0"/>
          <w:bCs w:val="0"/>
          <w:sz w:val="22"/>
          <w:szCs w:val="22"/>
        </w:rPr>
        <w:t>Objednatel neposkytne zhotoviteli zálohy.</w:t>
      </w:r>
    </w:p>
    <w:p w:rsidR="00650BC9" w:rsidRDefault="004C355C">
      <w:pPr>
        <w:pStyle w:val="Nadpis2"/>
        <w:keepNext w:val="0"/>
        <w:widowControl w:val="0"/>
        <w:numPr>
          <w:ilvl w:val="1"/>
          <w:numId w:val="16"/>
        </w:numPr>
        <w:ind w:left="426" w:hanging="426"/>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Postup plateb</w:t>
      </w:r>
    </w:p>
    <w:p w:rsidR="00650BC9" w:rsidRDefault="004C355C">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Cena za dílo bude hrazena na základě daňových dokladů (dále jen faktur) vystavených zhotovitelem v souladu s obecně závaznými právními předpisy včetně zákona o DPH. </w:t>
      </w:r>
    </w:p>
    <w:p w:rsidR="00650BC9" w:rsidRDefault="004C355C">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V souladu s ustanovením zákona o DPH sjednávají smluvní strany dílčí plnění v rozsahu skutečně provedeného plnění za kalendářní měsíc. </w:t>
      </w:r>
    </w:p>
    <w:p w:rsidR="00650BC9" w:rsidRDefault="004C355C">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rsidR="00650BC9" w:rsidRDefault="004C355C">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Nedojde-li mezi oběma stranami k dohodě při odsouhlasení množství nebo druhu provedených prací je zhotovitel oprávněn fakturovat pouze ty práce a dodávky, u kterých nedošlo k rozporu.</w:t>
      </w:r>
    </w:p>
    <w:p w:rsidR="00650BC9" w:rsidRDefault="004C355C">
      <w:pPr>
        <w:pStyle w:val="Odstavecseseznamem"/>
        <w:widowControl w:val="0"/>
        <w:numPr>
          <w:ilvl w:val="1"/>
          <w:numId w:val="16"/>
        </w:numPr>
        <w:spacing w:after="0" w:line="240" w:lineRule="auto"/>
        <w:ind w:left="426" w:hanging="426"/>
        <w:contextualSpacing w:val="0"/>
        <w:rPr>
          <w:rFonts w:asciiTheme="minorHAnsi" w:hAnsiTheme="minorHAnsi" w:cstheme="minorHAnsi"/>
        </w:rPr>
      </w:pPr>
      <w:r>
        <w:rPr>
          <w:rFonts w:asciiTheme="minorHAnsi" w:hAnsiTheme="minorHAnsi" w:cstheme="minorHAnsi"/>
          <w:u w:val="single"/>
        </w:rPr>
        <w:lastRenderedPageBreak/>
        <w:t>Zádržné (pozastávka)</w:t>
      </w:r>
    </w:p>
    <w:p w:rsidR="00650BC9" w:rsidRDefault="004C355C">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Pr>
          <w:rFonts w:asciiTheme="minorHAnsi" w:hAnsiTheme="minorHAnsi" w:cstheme="minorHAnsi"/>
        </w:rPr>
        <w:t>Postupnou fakturací dle odst. 7.2 této smlouvy bude uhrazena cena díla maximálně do výše 90 % z celkové sjednané ceny díla včetně DPH.</w:t>
      </w:r>
    </w:p>
    <w:p w:rsidR="00650BC9" w:rsidRDefault="004C355C">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Pr>
          <w:rFonts w:asciiTheme="minorHAnsi" w:hAnsiTheme="minorHAnsi" w:cstheme="minorHAnsi"/>
        </w:rPr>
        <w:t>Zbývající část ceny za dílo ve výši 10 % z celkové sjednané ceny slouží jako zádržné, které bude uhrazeno objednatelem zhotoviteli až po úspěšném protokolárním předání díla bez vad a nedodělků.</w:t>
      </w:r>
    </w:p>
    <w:p w:rsidR="00650BC9" w:rsidRDefault="004C355C">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Pr>
          <w:rFonts w:asciiTheme="minorHAnsi" w:hAnsiTheme="minorHAnsi" w:cstheme="minorHAnsi"/>
        </w:rPr>
        <w:t>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se kterým bylo dílo převzato.</w:t>
      </w:r>
      <w:r>
        <w:rPr>
          <w:rFonts w:asciiTheme="minorHAnsi" w:hAnsiTheme="minorHAnsi" w:cstheme="minorHAnsi"/>
        </w:rPr>
        <w:tab/>
      </w:r>
    </w:p>
    <w:p w:rsidR="00650BC9" w:rsidRDefault="004C355C">
      <w:pPr>
        <w:pStyle w:val="Nadpis2"/>
        <w:numPr>
          <w:ilvl w:val="1"/>
          <w:numId w:val="16"/>
        </w:numPr>
        <w:ind w:left="426" w:hanging="426"/>
        <w:jc w:val="both"/>
        <w:rPr>
          <w:rFonts w:asciiTheme="minorHAnsi" w:hAnsiTheme="minorHAnsi" w:cstheme="minorHAnsi"/>
          <w:sz w:val="22"/>
          <w:szCs w:val="22"/>
        </w:rPr>
      </w:pPr>
      <w:r>
        <w:rPr>
          <w:rFonts w:asciiTheme="minorHAnsi" w:hAnsiTheme="minorHAnsi" w:cstheme="minorHAnsi"/>
          <w:b w:val="0"/>
          <w:bCs w:val="0"/>
          <w:sz w:val="22"/>
          <w:szCs w:val="22"/>
          <w:u w:val="single"/>
        </w:rPr>
        <w:t>Náležitosti a splatnost faktury</w:t>
      </w:r>
      <w:r>
        <w:rPr>
          <w:rFonts w:asciiTheme="minorHAnsi" w:hAnsiTheme="minorHAnsi" w:cstheme="minorHAnsi"/>
          <w:b w:val="0"/>
          <w:bCs w:val="0"/>
          <w:sz w:val="22"/>
          <w:szCs w:val="22"/>
        </w:rPr>
        <w:t xml:space="preserve"> </w:t>
      </w:r>
      <w:r>
        <w:rPr>
          <w:rFonts w:asciiTheme="minorHAnsi" w:hAnsiTheme="minorHAnsi" w:cstheme="minorHAnsi"/>
          <w:sz w:val="22"/>
          <w:szCs w:val="22"/>
        </w:rPr>
        <w:t xml:space="preserve"> </w:t>
      </w:r>
    </w:p>
    <w:p w:rsidR="00650BC9" w:rsidRDefault="004C355C">
      <w:pPr>
        <w:pStyle w:val="Nadpis3"/>
        <w:numPr>
          <w:ilvl w:val="2"/>
          <w:numId w:val="16"/>
        </w:numPr>
        <w:ind w:hanging="578"/>
        <w:contextualSpacing/>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Kromě náležitostí stanovených právními předpisy pro daňový doklad je zhotovitel povinen na faktuře uvést i tyto údaje: </w:t>
      </w:r>
    </w:p>
    <w:p w:rsidR="00650BC9" w:rsidRDefault="004C355C">
      <w:pPr>
        <w:pStyle w:val="Odstavecseseznamem"/>
        <w:numPr>
          <w:ilvl w:val="0"/>
          <w:numId w:val="17"/>
        </w:numPr>
        <w:tabs>
          <w:tab w:val="left" w:pos="993"/>
        </w:tabs>
        <w:spacing w:after="120" w:line="240" w:lineRule="auto"/>
        <w:ind w:left="748" w:hanging="39"/>
        <w:rPr>
          <w:rFonts w:asciiTheme="minorHAnsi" w:hAnsiTheme="minorHAnsi" w:cstheme="minorHAnsi"/>
        </w:rPr>
      </w:pPr>
      <w:r>
        <w:rPr>
          <w:rFonts w:asciiTheme="minorHAnsi" w:hAnsiTheme="minorHAnsi" w:cstheme="minorHAnsi"/>
        </w:rPr>
        <w:t>číslo smlouvy objednatele</w:t>
      </w:r>
    </w:p>
    <w:p w:rsidR="00650BC9" w:rsidRDefault="004C355C">
      <w:pPr>
        <w:pStyle w:val="Odstavecseseznamem"/>
        <w:numPr>
          <w:ilvl w:val="0"/>
          <w:numId w:val="17"/>
        </w:numPr>
        <w:tabs>
          <w:tab w:val="left" w:pos="993"/>
        </w:tabs>
        <w:spacing w:after="0" w:line="240" w:lineRule="auto"/>
        <w:ind w:left="749" w:hanging="40"/>
        <w:contextualSpacing w:val="0"/>
        <w:jc w:val="both"/>
        <w:rPr>
          <w:rFonts w:asciiTheme="minorHAnsi" w:hAnsiTheme="minorHAnsi" w:cstheme="minorHAnsi"/>
        </w:rPr>
      </w:pPr>
      <w:r>
        <w:rPr>
          <w:rFonts w:asciiTheme="minorHAnsi" w:hAnsiTheme="minorHAnsi" w:cstheme="minorHAnsi"/>
        </w:rPr>
        <w:t>označení banky a číslo účtu, na který má být zaplaceno (pokud je číslo účtu odlišné  od čísla uvedeného v čl. I. je zhotovitel povinen o této skutečnosti informovat objednatele v souladu s ust. odst. 2.5 smlouvy)</w:t>
      </w:r>
    </w:p>
    <w:p w:rsidR="00650BC9" w:rsidRDefault="004C355C">
      <w:pPr>
        <w:pStyle w:val="Odstavecseseznamem"/>
        <w:numPr>
          <w:ilvl w:val="0"/>
          <w:numId w:val="17"/>
        </w:numPr>
        <w:tabs>
          <w:tab w:val="left" w:pos="993"/>
        </w:tabs>
        <w:spacing w:after="120" w:line="240" w:lineRule="auto"/>
        <w:ind w:left="749" w:hanging="40"/>
        <w:contextualSpacing w:val="0"/>
        <w:jc w:val="both"/>
        <w:rPr>
          <w:rFonts w:asciiTheme="minorHAnsi" w:hAnsiTheme="minorHAnsi" w:cstheme="minorHAnsi"/>
        </w:rPr>
      </w:pPr>
      <w:r>
        <w:rPr>
          <w:rFonts w:asciiTheme="minorHAnsi" w:hAnsiTheme="minorHAnsi" w:cstheme="minorHAnsi"/>
        </w:rPr>
        <w:t>název díla: „M 203 Most Dolní Brána – U Grasmanky“.</w:t>
      </w:r>
    </w:p>
    <w:p w:rsidR="00650BC9" w:rsidRDefault="004C355C">
      <w:pPr>
        <w:pStyle w:val="Odstavecseseznamem"/>
        <w:numPr>
          <w:ilvl w:val="2"/>
          <w:numId w:val="16"/>
        </w:numPr>
        <w:spacing w:after="120" w:line="240" w:lineRule="auto"/>
        <w:ind w:hanging="578"/>
        <w:contextualSpacing w:val="0"/>
        <w:jc w:val="both"/>
        <w:rPr>
          <w:rFonts w:asciiTheme="minorHAnsi" w:hAnsiTheme="minorHAnsi" w:cstheme="minorHAnsi"/>
        </w:rPr>
      </w:pPr>
      <w:r>
        <w:rPr>
          <w:rFonts w:asciiTheme="minorHAnsi" w:hAnsiTheme="minorHAnsi" w:cstheme="minorHAnsi"/>
        </w:rPr>
        <w:t>Přestože se jedná o výkon veřejné správy a objednatel se v souladu s ust. § 5 odst. 3 zákona č. 235/2004 Sb., v platném znění, nepovažuje za osobu povinnou k dani, bude vystaven objednateli doklad s náležitostmi dle tohoto zákona.</w:t>
      </w:r>
    </w:p>
    <w:p w:rsidR="00650BC9" w:rsidRDefault="004C355C">
      <w:pPr>
        <w:pStyle w:val="Nadpis3"/>
        <w:numPr>
          <w:ilvl w:val="2"/>
          <w:numId w:val="16"/>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Splatnost daňových dokladů (faktur) je 30 kalendářních dnů ode dne doručení faktury objednateli.</w:t>
      </w:r>
    </w:p>
    <w:p w:rsidR="00650BC9" w:rsidRDefault="004C355C">
      <w:pPr>
        <w:pStyle w:val="Nadpis3"/>
        <w:numPr>
          <w:ilvl w:val="2"/>
          <w:numId w:val="16"/>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650BC9" w:rsidRDefault="004C355C">
      <w:pPr>
        <w:pStyle w:val="Odstavecseseznamem"/>
        <w:keepNext/>
        <w:keepLines/>
        <w:numPr>
          <w:ilvl w:val="1"/>
          <w:numId w:val="16"/>
        </w:numPr>
        <w:spacing w:after="0" w:line="240" w:lineRule="auto"/>
        <w:ind w:left="709" w:hanging="425"/>
        <w:jc w:val="both"/>
        <w:rPr>
          <w:rFonts w:asciiTheme="minorHAnsi" w:hAnsiTheme="minorHAnsi" w:cstheme="minorHAnsi"/>
          <w:bCs/>
        </w:rPr>
      </w:pPr>
      <w:r>
        <w:rPr>
          <w:rFonts w:asciiTheme="minorHAnsi" w:hAnsiTheme="minorHAnsi" w:cstheme="minorHAnsi"/>
          <w:bCs/>
          <w:u w:val="single"/>
        </w:rPr>
        <w:t>Zvláštní způsob zajištění daně</w:t>
      </w:r>
    </w:p>
    <w:p w:rsidR="00650BC9" w:rsidRDefault="004C355C">
      <w:pPr>
        <w:ind w:left="709"/>
        <w:jc w:val="both"/>
        <w:rPr>
          <w:rFonts w:asciiTheme="minorHAnsi" w:hAnsiTheme="minorHAnsi" w:cstheme="minorHAnsi"/>
          <w:bCs/>
          <w:sz w:val="22"/>
          <w:szCs w:val="22"/>
        </w:rPr>
      </w:pPr>
      <w:r>
        <w:rPr>
          <w:rFonts w:asciiTheme="minorHAnsi" w:hAnsiTheme="minorHAnsi" w:cstheme="minorHAnsi"/>
          <w:bCs/>
          <w:sz w:val="22"/>
          <w:szCs w:val="22"/>
        </w:rPr>
        <w:t>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ust. § 109a zákona č. 235/2004 Sb., o dani z přidané hodnoty, v platném znění.</w:t>
      </w:r>
    </w:p>
    <w:p w:rsidR="00650BC9" w:rsidRDefault="00650BC9">
      <w:pPr>
        <w:ind w:left="709"/>
        <w:jc w:val="both"/>
        <w:rPr>
          <w:rFonts w:asciiTheme="minorHAnsi" w:hAnsiTheme="minorHAnsi" w:cstheme="minorHAnsi"/>
          <w:bCs/>
          <w:sz w:val="22"/>
          <w:szCs w:val="22"/>
          <w:highlight w:val="yellow"/>
        </w:rPr>
      </w:pPr>
    </w:p>
    <w:p w:rsidR="00650BC9" w:rsidRDefault="00650BC9">
      <w:pPr>
        <w:ind w:left="709"/>
        <w:jc w:val="both"/>
        <w:rPr>
          <w:rFonts w:asciiTheme="minorHAnsi" w:hAnsiTheme="minorHAnsi" w:cstheme="minorHAnsi"/>
          <w:bCs/>
          <w:sz w:val="22"/>
          <w:szCs w:val="22"/>
        </w:rPr>
      </w:pP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VIII. </w:t>
      </w: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Subdodavatelé</w:t>
      </w: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 </w:t>
      </w:r>
    </w:p>
    <w:p w:rsidR="00650BC9" w:rsidRDefault="004C355C">
      <w:pPr>
        <w:pStyle w:val="Nadpis2"/>
        <w:keepNext w:val="0"/>
        <w:widowControl w:val="0"/>
        <w:numPr>
          <w:ilvl w:val="1"/>
          <w:numId w:val="18"/>
        </w:numPr>
        <w:ind w:left="425" w:hanging="425"/>
        <w:rPr>
          <w:rFonts w:asciiTheme="minorHAnsi" w:hAnsiTheme="minorHAnsi" w:cstheme="minorHAnsi"/>
          <w:b w:val="0"/>
          <w:bCs w:val="0"/>
          <w:sz w:val="22"/>
          <w:szCs w:val="22"/>
          <w:u w:val="single"/>
        </w:rPr>
      </w:pPr>
      <w:bookmarkStart w:id="4" w:name="_Toc323104685"/>
      <w:r>
        <w:rPr>
          <w:rFonts w:asciiTheme="minorHAnsi" w:hAnsiTheme="minorHAnsi" w:cstheme="minorHAnsi"/>
          <w:b w:val="0"/>
          <w:bCs w:val="0"/>
          <w:sz w:val="22"/>
          <w:szCs w:val="22"/>
          <w:u w:val="single"/>
        </w:rPr>
        <w:t xml:space="preserve">Vymezení, změna subdodavatele, sankce </w:t>
      </w:r>
    </w:p>
    <w:p w:rsidR="00650BC9" w:rsidRDefault="004C355C">
      <w:pPr>
        <w:pStyle w:val="Nadpis3"/>
        <w:keepNext w:val="0"/>
        <w:widowControl w:val="0"/>
        <w:numPr>
          <w:ilvl w:val="2"/>
          <w:numId w:val="18"/>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při předání a převzetí staveniště písemně doloží seznam všech </w:t>
      </w:r>
      <w:r>
        <w:rPr>
          <w:rFonts w:asciiTheme="minorHAnsi" w:hAnsiTheme="minorHAnsi" w:cstheme="minorHAnsi"/>
          <w:b w:val="0"/>
          <w:bCs w:val="0"/>
          <w:sz w:val="22"/>
          <w:szCs w:val="22"/>
        </w:rPr>
        <w:lastRenderedPageBreak/>
        <w:t xml:space="preserve">subdodavatelů včetně identifikačních a kontaktních údajů každého subdodavatele, který se bude na realizaci zakázky podílet. </w:t>
      </w:r>
    </w:p>
    <w:p w:rsidR="00650BC9" w:rsidRDefault="004C355C">
      <w:pPr>
        <w:pStyle w:val="Nadpis3"/>
        <w:keepNext w:val="0"/>
        <w:widowControl w:val="0"/>
        <w:numPr>
          <w:ilvl w:val="2"/>
          <w:numId w:val="18"/>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rsidR="00650BC9" w:rsidRDefault="004C355C">
      <w:pPr>
        <w:pStyle w:val="Nadpis3"/>
        <w:numPr>
          <w:ilvl w:val="2"/>
          <w:numId w:val="18"/>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rsidR="00650BC9" w:rsidRDefault="004C355C">
      <w:pPr>
        <w:pStyle w:val="Odstavecseseznamem"/>
        <w:numPr>
          <w:ilvl w:val="1"/>
          <w:numId w:val="18"/>
        </w:numPr>
        <w:spacing w:after="0" w:line="240" w:lineRule="auto"/>
        <w:ind w:left="426" w:hanging="426"/>
        <w:contextualSpacing w:val="0"/>
        <w:rPr>
          <w:rFonts w:asciiTheme="minorHAnsi" w:hAnsiTheme="minorHAnsi" w:cstheme="minorHAnsi"/>
        </w:rPr>
      </w:pPr>
      <w:r>
        <w:rPr>
          <w:rFonts w:asciiTheme="minorHAnsi" w:hAnsiTheme="minorHAnsi" w:cstheme="minorHAnsi"/>
          <w:u w:val="single"/>
        </w:rPr>
        <w:t>Vzájemné plnění závazků</w:t>
      </w:r>
    </w:p>
    <w:p w:rsidR="00650BC9" w:rsidRDefault="004C355C">
      <w:pPr>
        <w:pStyle w:val="Odstavecseseznamem"/>
        <w:numPr>
          <w:ilvl w:val="2"/>
          <w:numId w:val="18"/>
        </w:numPr>
        <w:spacing w:after="120" w:line="240" w:lineRule="auto"/>
        <w:ind w:hanging="578"/>
        <w:contextualSpacing w:val="0"/>
        <w:rPr>
          <w:rFonts w:asciiTheme="minorHAnsi" w:hAnsiTheme="minorHAnsi" w:cstheme="minorHAnsi"/>
        </w:rPr>
      </w:pPr>
      <w:r>
        <w:rPr>
          <w:rFonts w:asciiTheme="minorHAnsi" w:hAnsiTheme="minorHAnsi" w:cstheme="minorHAnsi"/>
        </w:rPr>
        <w:t>Zhotovitel je povinen vymáhat plnění závazků svých subdodavatelů.</w:t>
      </w:r>
    </w:p>
    <w:p w:rsidR="00650BC9" w:rsidRDefault="004C355C">
      <w:pPr>
        <w:pStyle w:val="Odstavecseseznamem"/>
        <w:numPr>
          <w:ilvl w:val="2"/>
          <w:numId w:val="18"/>
        </w:numPr>
        <w:tabs>
          <w:tab w:val="left" w:pos="709"/>
        </w:tabs>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rsidR="00650BC9" w:rsidRDefault="00650BC9">
      <w:pPr>
        <w:jc w:val="both"/>
        <w:rPr>
          <w:rFonts w:asciiTheme="minorHAnsi" w:hAnsiTheme="minorHAnsi" w:cstheme="minorHAnsi"/>
          <w:sz w:val="22"/>
          <w:szCs w:val="22"/>
        </w:rPr>
      </w:pPr>
    </w:p>
    <w:p w:rsidR="00650BC9" w:rsidRDefault="004C355C">
      <w:pPr>
        <w:jc w:val="center"/>
        <w:rPr>
          <w:rFonts w:asciiTheme="minorHAnsi" w:hAnsiTheme="minorHAnsi" w:cstheme="minorHAnsi"/>
          <w:b/>
          <w:sz w:val="22"/>
          <w:szCs w:val="22"/>
        </w:rPr>
      </w:pPr>
      <w:r>
        <w:rPr>
          <w:rFonts w:asciiTheme="minorHAnsi" w:hAnsiTheme="minorHAnsi" w:cstheme="minorHAnsi"/>
          <w:b/>
          <w:sz w:val="22"/>
          <w:szCs w:val="22"/>
        </w:rPr>
        <w:t xml:space="preserve">IX. </w:t>
      </w:r>
    </w:p>
    <w:p w:rsidR="00650BC9" w:rsidRDefault="004C355C">
      <w:pPr>
        <w:jc w:val="center"/>
        <w:rPr>
          <w:rFonts w:asciiTheme="minorHAnsi" w:hAnsiTheme="minorHAnsi" w:cstheme="minorHAnsi"/>
          <w:b/>
          <w:sz w:val="22"/>
          <w:szCs w:val="22"/>
        </w:rPr>
      </w:pPr>
      <w:r>
        <w:rPr>
          <w:rFonts w:asciiTheme="minorHAnsi" w:hAnsiTheme="minorHAnsi" w:cstheme="minorHAnsi"/>
          <w:b/>
          <w:sz w:val="22"/>
          <w:szCs w:val="22"/>
        </w:rPr>
        <w:t>Provádění díla</w:t>
      </w:r>
    </w:p>
    <w:p w:rsidR="00650BC9" w:rsidRDefault="00650BC9">
      <w:pPr>
        <w:rPr>
          <w:rFonts w:asciiTheme="minorHAnsi" w:hAnsiTheme="minorHAnsi" w:cstheme="minorHAnsi"/>
          <w:sz w:val="22"/>
          <w:szCs w:val="22"/>
        </w:rPr>
      </w:pPr>
    </w:p>
    <w:p w:rsidR="00650BC9" w:rsidRDefault="004C355C">
      <w:pPr>
        <w:pStyle w:val="Nadpis2"/>
        <w:keepNext w:val="0"/>
        <w:widowControl w:val="0"/>
        <w:numPr>
          <w:ilvl w:val="1"/>
          <w:numId w:val="19"/>
        </w:numPr>
        <w:ind w:left="426" w:hanging="426"/>
        <w:jc w:val="both"/>
        <w:rPr>
          <w:rFonts w:asciiTheme="minorHAnsi" w:hAnsiTheme="minorHAnsi" w:cstheme="minorHAnsi"/>
          <w:b w:val="0"/>
          <w:bCs w:val="0"/>
          <w:sz w:val="22"/>
          <w:szCs w:val="22"/>
        </w:rPr>
      </w:pPr>
      <w:r>
        <w:rPr>
          <w:rFonts w:asciiTheme="minorHAnsi" w:hAnsiTheme="minorHAnsi" w:cstheme="minorHAnsi"/>
          <w:b w:val="0"/>
          <w:bCs w:val="0"/>
          <w:sz w:val="22"/>
          <w:szCs w:val="22"/>
          <w:u w:val="single"/>
        </w:rPr>
        <w:t>Dodržování bezpečnosti, požární ochrany a hygieny práce</w:t>
      </w:r>
    </w:p>
    <w:p w:rsidR="00650BC9" w:rsidRDefault="004C355C">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650BC9" w:rsidRDefault="004C355C">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rsidR="00650BC9" w:rsidRDefault="004C355C">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650BC9" w:rsidRDefault="004C355C">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w:t>
      </w:r>
    </w:p>
    <w:p w:rsidR="00650BC9" w:rsidRDefault="004C355C">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rsidR="00650BC9" w:rsidRDefault="004C355C">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zabezpečit pojištění všech svých osob pohybujících se po staveništi proti úrazu. Totéž je povinen zajistit i u svých subdodavatelů. </w:t>
      </w:r>
    </w:p>
    <w:p w:rsidR="00650BC9" w:rsidRDefault="004C355C">
      <w:pPr>
        <w:pStyle w:val="Nadpis2"/>
        <w:keepNext w:val="0"/>
        <w:widowControl w:val="0"/>
        <w:numPr>
          <w:ilvl w:val="1"/>
          <w:numId w:val="19"/>
        </w:numPr>
        <w:ind w:left="426" w:hanging="426"/>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Dodržování podmínek rozhodnutí dotčených orgánů a organizací</w:t>
      </w:r>
    </w:p>
    <w:p w:rsidR="00650BC9" w:rsidRDefault="004C355C">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se zavazuje dodržet při provádění díla veškeré podmínky a připomínky vyplývající z dokladů vydaných k realizaci stavby, případně vyjádření správců a </w:t>
      </w:r>
      <w:r>
        <w:rPr>
          <w:rFonts w:asciiTheme="minorHAnsi" w:hAnsiTheme="minorHAnsi" w:cstheme="minorHAnsi"/>
          <w:b w:val="0"/>
          <w:bCs w:val="0"/>
          <w:sz w:val="22"/>
          <w:szCs w:val="22"/>
        </w:rPr>
        <w:lastRenderedPageBreak/>
        <w:t>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650BC9" w:rsidRDefault="004C355C">
      <w:pPr>
        <w:pStyle w:val="Odstavecseseznamem"/>
        <w:widowControl w:val="0"/>
        <w:numPr>
          <w:ilvl w:val="2"/>
          <w:numId w:val="19"/>
        </w:numPr>
        <w:spacing w:after="120" w:line="240" w:lineRule="auto"/>
        <w:ind w:hanging="578"/>
        <w:contextualSpacing w:val="0"/>
        <w:jc w:val="both"/>
        <w:rPr>
          <w:rFonts w:asciiTheme="minorHAnsi" w:hAnsiTheme="minorHAnsi" w:cstheme="minorHAnsi"/>
        </w:rPr>
      </w:pPr>
      <w:r>
        <w:rPr>
          <w:rFonts w:asciiTheme="minorHAnsi" w:hAnsiTheme="minorHAnsi" w:cstheme="minorHAnsi"/>
        </w:rPr>
        <w:t>Zhotovitel nejméně 10 pracovních dnů předem oznámí správcům sítí a osobě vykonávající technický dozor stavebníka práci v ochranném pásmu či křížení těchto sítí ke kontrole průběhu prací a převzetí před zpětným zásypem.</w:t>
      </w:r>
    </w:p>
    <w:p w:rsidR="00650BC9" w:rsidRDefault="004C355C">
      <w:pPr>
        <w:pStyle w:val="Odstavecseseznamem"/>
        <w:widowControl w:val="0"/>
        <w:numPr>
          <w:ilvl w:val="2"/>
          <w:numId w:val="19"/>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650BC9" w:rsidRDefault="004C355C">
      <w:pPr>
        <w:pStyle w:val="Nadpis2"/>
        <w:keepNext w:val="0"/>
        <w:widowControl w:val="0"/>
        <w:numPr>
          <w:ilvl w:val="1"/>
          <w:numId w:val="19"/>
        </w:numPr>
        <w:ind w:left="426" w:hanging="426"/>
        <w:rPr>
          <w:rFonts w:asciiTheme="minorHAnsi" w:hAnsiTheme="minorHAnsi" w:cstheme="minorHAnsi"/>
          <w:b w:val="0"/>
          <w:bCs w:val="0"/>
          <w:sz w:val="22"/>
          <w:szCs w:val="22"/>
          <w:u w:val="single"/>
        </w:rPr>
      </w:pPr>
      <w:r>
        <w:rPr>
          <w:rFonts w:asciiTheme="minorHAnsi" w:hAnsiTheme="minorHAnsi" w:cstheme="minorHAnsi"/>
          <w:b w:val="0"/>
          <w:sz w:val="22"/>
          <w:szCs w:val="22"/>
          <w:u w:val="single"/>
        </w:rPr>
        <w:t xml:space="preserve">Zástupci zhotovitele a objednatele </w:t>
      </w:r>
    </w:p>
    <w:p w:rsidR="00650BC9" w:rsidRDefault="004C355C">
      <w:pPr>
        <w:pStyle w:val="Nadpis2"/>
        <w:keepNext w:val="0"/>
        <w:widowControl w:val="0"/>
        <w:numPr>
          <w:ilvl w:val="2"/>
          <w:numId w:val="19"/>
        </w:numPr>
        <w:spacing w:after="120"/>
        <w:ind w:hanging="578"/>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Pr>
          <w:rFonts w:asciiTheme="minorHAnsi" w:hAnsiTheme="minorHAnsi" w:cstheme="minorHAnsi"/>
          <w:b w:val="0"/>
          <w:bCs w:val="0"/>
          <w:sz w:val="22"/>
          <w:szCs w:val="22"/>
          <w:u w:val="single"/>
        </w:rPr>
        <w:t xml:space="preserve"> </w:t>
      </w:r>
    </w:p>
    <w:p w:rsidR="00650BC9" w:rsidRDefault="004C355C">
      <w:pPr>
        <w:pStyle w:val="Odstavecseseznamem"/>
        <w:numPr>
          <w:ilvl w:val="2"/>
          <w:numId w:val="19"/>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Za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p>
    <w:p w:rsidR="00650BC9" w:rsidRDefault="004C355C">
      <w:pPr>
        <w:pStyle w:val="Odstavecseseznamem"/>
        <w:numPr>
          <w:ilvl w:val="1"/>
          <w:numId w:val="20"/>
        </w:numPr>
        <w:spacing w:line="240" w:lineRule="auto"/>
        <w:ind w:left="426" w:hanging="426"/>
        <w:jc w:val="both"/>
        <w:rPr>
          <w:rFonts w:asciiTheme="minorHAnsi" w:hAnsiTheme="minorHAnsi" w:cstheme="minorHAnsi"/>
          <w:u w:val="single"/>
        </w:rPr>
      </w:pPr>
      <w:r>
        <w:rPr>
          <w:rFonts w:asciiTheme="minorHAnsi" w:hAnsiTheme="minorHAnsi" w:cstheme="minorHAnsi"/>
          <w:u w:val="single"/>
        </w:rPr>
        <w:t xml:space="preserve">Povinnost informovat objednatele </w:t>
      </w:r>
    </w:p>
    <w:p w:rsidR="00650BC9" w:rsidRDefault="004C355C">
      <w:pPr>
        <w:pStyle w:val="Odstavecseseznamem"/>
        <w:numPr>
          <w:ilvl w:val="2"/>
          <w:numId w:val="21"/>
        </w:numPr>
        <w:spacing w:after="120" w:line="240" w:lineRule="auto"/>
        <w:ind w:hanging="578"/>
        <w:jc w:val="both"/>
        <w:rPr>
          <w:rFonts w:asciiTheme="minorHAnsi" w:hAnsiTheme="minorHAnsi" w:cstheme="minorHAnsi"/>
        </w:rPr>
      </w:pPr>
      <w:r>
        <w:rPr>
          <w:rFonts w:asciiTheme="minorHAnsi" w:hAnsiTheme="minorHAnsi" w:cstheme="minorHAnsi"/>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650BC9" w:rsidRDefault="004C355C">
      <w:pPr>
        <w:pStyle w:val="Odstavecseseznamem"/>
        <w:numPr>
          <w:ilvl w:val="0"/>
          <w:numId w:val="22"/>
        </w:numPr>
        <w:spacing w:after="120" w:line="240" w:lineRule="auto"/>
        <w:jc w:val="both"/>
        <w:rPr>
          <w:rFonts w:asciiTheme="minorHAnsi" w:hAnsiTheme="minorHAnsi" w:cstheme="minorHAnsi"/>
        </w:rPr>
      </w:pPr>
      <w:r>
        <w:rPr>
          <w:rFonts w:asciiTheme="minorHAnsi" w:hAnsiTheme="minorHAnsi" w:cstheme="minorHAnsi"/>
        </w:rPr>
        <w:t>zjistí-li se při provádění díla skryté překážky bránící řádnému provedení díla; zhotovitel je povinen navrhnout objednateli další postup,</w:t>
      </w:r>
    </w:p>
    <w:p w:rsidR="00650BC9" w:rsidRDefault="004C355C">
      <w:pPr>
        <w:pStyle w:val="Odstavecseseznamem"/>
        <w:numPr>
          <w:ilvl w:val="0"/>
          <w:numId w:val="22"/>
        </w:numPr>
        <w:spacing w:after="120" w:line="240" w:lineRule="auto"/>
        <w:jc w:val="both"/>
        <w:rPr>
          <w:rFonts w:asciiTheme="minorHAnsi" w:hAnsiTheme="minorHAnsi" w:cstheme="minorHAnsi"/>
        </w:rPr>
      </w:pPr>
      <w:r>
        <w:rPr>
          <w:rFonts w:asciiTheme="minorHAnsi" w:hAnsiTheme="minorHAnsi" w:cstheme="minorHAnsi"/>
        </w:rPr>
        <w:t>o případné nevhodnosti realizace vyžadovaných prací,</w:t>
      </w:r>
    </w:p>
    <w:p w:rsidR="00650BC9" w:rsidRDefault="004C355C">
      <w:pPr>
        <w:pStyle w:val="Odstavecseseznamem"/>
        <w:numPr>
          <w:ilvl w:val="0"/>
          <w:numId w:val="22"/>
        </w:numPr>
        <w:spacing w:after="120" w:line="240" w:lineRule="auto"/>
        <w:jc w:val="both"/>
        <w:rPr>
          <w:rFonts w:asciiTheme="minorHAnsi" w:hAnsiTheme="minorHAnsi" w:cstheme="minorHAnsi"/>
        </w:rPr>
      </w:pPr>
      <w:r>
        <w:rPr>
          <w:rFonts w:asciiTheme="minorHAnsi" w:hAnsiTheme="minorHAnsi" w:cstheme="minorHAnsi"/>
        </w:rPr>
        <w:t xml:space="preserve">zjistí-li v projektové dokumentaci vady.  </w:t>
      </w:r>
    </w:p>
    <w:p w:rsidR="00650BC9" w:rsidRDefault="004C355C">
      <w:pPr>
        <w:pStyle w:val="Nadpis2"/>
        <w:keepNext w:val="0"/>
        <w:widowControl w:val="0"/>
        <w:numPr>
          <w:ilvl w:val="1"/>
          <w:numId w:val="21"/>
        </w:numPr>
        <w:rPr>
          <w:rFonts w:asciiTheme="minorHAnsi" w:hAnsiTheme="minorHAnsi" w:cstheme="minorHAnsi"/>
          <w:b w:val="0"/>
          <w:bCs w:val="0"/>
          <w:sz w:val="22"/>
          <w:szCs w:val="22"/>
        </w:rPr>
      </w:pPr>
      <w:r>
        <w:rPr>
          <w:rFonts w:asciiTheme="minorHAnsi" w:hAnsiTheme="minorHAnsi" w:cstheme="minorHAnsi"/>
          <w:b w:val="0"/>
          <w:bCs w:val="0"/>
          <w:sz w:val="22"/>
          <w:szCs w:val="22"/>
          <w:u w:val="single"/>
        </w:rPr>
        <w:t>Kontrola provádění prací</w:t>
      </w:r>
    </w:p>
    <w:p w:rsidR="00650BC9" w:rsidRDefault="004C355C">
      <w:pPr>
        <w:pStyle w:val="Odstavecseseznamem"/>
        <w:widowControl w:val="0"/>
        <w:numPr>
          <w:ilvl w:val="2"/>
          <w:numId w:val="21"/>
        </w:numPr>
        <w:spacing w:after="120" w:line="240" w:lineRule="auto"/>
        <w:ind w:hanging="578"/>
        <w:contextualSpacing w:val="0"/>
        <w:jc w:val="both"/>
        <w:rPr>
          <w:rFonts w:asciiTheme="minorHAnsi" w:hAnsiTheme="minorHAnsi" w:cstheme="minorHAnsi"/>
        </w:rPr>
      </w:pPr>
      <w:r>
        <w:rPr>
          <w:rFonts w:asciiTheme="minorHAnsi" w:hAnsiTheme="minorHAnsi" w:cstheme="minorHAnsi"/>
        </w:rPr>
        <w:t>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650BC9" w:rsidRDefault="004C355C">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Pr>
          <w:rFonts w:asciiTheme="minorHAnsi" w:hAnsiTheme="minorHAnsi" w:cstheme="minorHAnsi"/>
        </w:rPr>
        <w:t xml:space="preserve">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w:t>
      </w:r>
      <w:r>
        <w:rPr>
          <w:rFonts w:asciiTheme="minorHAnsi" w:hAnsiTheme="minorHAnsi" w:cstheme="minorHAnsi"/>
        </w:rPr>
        <w:lastRenderedPageBreak/>
        <w:t>práci na staveništi a k dalším úkonům vyplývajícím z příslušné smlouvy na zajištění výkonu inženýrské a investorské činnosti a výkonu koordinace bezpečnosti a ochrany zdraví při práci na staveništi při realizaci stavby.</w:t>
      </w:r>
    </w:p>
    <w:p w:rsidR="00650BC9" w:rsidRDefault="004C355C">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Pr>
          <w:rFonts w:asciiTheme="minorHAnsi" w:hAnsiTheme="minorHAnsi" w:cstheme="minorHAnsi"/>
        </w:rPr>
        <w:t>Zhotovitel odpovídá za zajištění dostupnosti projektové dokumentace a všech dokladů potřebných k provádění díla dle stavebního zákona. Projektová dokumentace a doklady musí být na staveništi přístupné po celou dobu provádění díla.</w:t>
      </w:r>
    </w:p>
    <w:p w:rsidR="00650BC9" w:rsidRDefault="004C355C">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Pr>
          <w:rFonts w:asciiTheme="minorHAnsi" w:hAnsiTheme="minorHAnsi" w:cstheme="minorHAnsi"/>
        </w:rPr>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650BC9" w:rsidRDefault="004C355C">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Pr>
          <w:rFonts w:asciiTheme="minorHAnsi" w:hAnsiTheme="minorHAnsi" w:cstheme="minorHAnsi"/>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650BC9" w:rsidRDefault="004C355C">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Pr>
          <w:rFonts w:asciiTheme="minorHAnsi" w:hAnsiTheme="minorHAnsi" w:cstheme="minorHAnsi"/>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650BC9" w:rsidRDefault="004C355C">
      <w:pPr>
        <w:pStyle w:val="Nadpis2"/>
        <w:keepNext w:val="0"/>
        <w:widowControl w:val="0"/>
        <w:numPr>
          <w:ilvl w:val="1"/>
          <w:numId w:val="21"/>
        </w:numPr>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Odpovědnost zhotovitele za škodu a povinnost nahradit škodu</w:t>
      </w:r>
    </w:p>
    <w:p w:rsidR="00650BC9" w:rsidRDefault="004C355C">
      <w:pPr>
        <w:pStyle w:val="Nadpis3"/>
        <w:keepNext w:val="0"/>
        <w:widowControl w:val="0"/>
        <w:numPr>
          <w:ilvl w:val="2"/>
          <w:numId w:val="21"/>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učinit všechna opatření potřebná k odvracení hrozící škody. </w:t>
      </w:r>
    </w:p>
    <w:p w:rsidR="00650BC9" w:rsidRDefault="004C355C">
      <w:pPr>
        <w:pStyle w:val="Nadpis3"/>
        <w:keepNext w:val="0"/>
        <w:widowControl w:val="0"/>
        <w:numPr>
          <w:ilvl w:val="2"/>
          <w:numId w:val="21"/>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rsidR="00650BC9" w:rsidRDefault="004C355C">
      <w:pPr>
        <w:pStyle w:val="Nadpis3"/>
        <w:numPr>
          <w:ilvl w:val="2"/>
          <w:numId w:val="21"/>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odpovídá i za škodu způsobenou činností těch, kteří pro něj dílo provádějí.</w:t>
      </w:r>
    </w:p>
    <w:p w:rsidR="00650BC9" w:rsidRDefault="004C355C">
      <w:pPr>
        <w:pStyle w:val="Odstavecseseznamem"/>
        <w:numPr>
          <w:ilvl w:val="2"/>
          <w:numId w:val="21"/>
        </w:numPr>
        <w:spacing w:after="120" w:line="240" w:lineRule="auto"/>
        <w:ind w:hanging="578"/>
        <w:contextualSpacing w:val="0"/>
        <w:jc w:val="both"/>
        <w:rPr>
          <w:rFonts w:asciiTheme="minorHAnsi" w:hAnsiTheme="minorHAnsi" w:cstheme="minorHAnsi"/>
        </w:rPr>
      </w:pPr>
      <w:r>
        <w:rPr>
          <w:rFonts w:asciiTheme="minorHAnsi" w:hAnsiTheme="minorHAnsi" w:cstheme="minorHAnsi"/>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650BC9" w:rsidRDefault="00650BC9">
      <w:pPr>
        <w:ind w:left="540" w:hanging="540"/>
        <w:jc w:val="center"/>
        <w:rPr>
          <w:rFonts w:asciiTheme="minorHAnsi" w:hAnsiTheme="minorHAnsi" w:cstheme="minorHAnsi"/>
          <w:b/>
          <w:sz w:val="22"/>
          <w:szCs w:val="22"/>
        </w:rPr>
      </w:pP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 </w:t>
      </w: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Staveniště</w:t>
      </w:r>
    </w:p>
    <w:p w:rsidR="00650BC9" w:rsidRDefault="00650BC9">
      <w:pPr>
        <w:ind w:left="540" w:hanging="540"/>
        <w:jc w:val="center"/>
        <w:rPr>
          <w:rFonts w:asciiTheme="minorHAnsi" w:hAnsiTheme="minorHAnsi" w:cstheme="minorHAnsi"/>
          <w:b/>
          <w:sz w:val="22"/>
          <w:szCs w:val="22"/>
          <w:highlight w:val="yellow"/>
        </w:rPr>
      </w:pPr>
    </w:p>
    <w:p w:rsidR="00650BC9" w:rsidRDefault="004C355C">
      <w:pPr>
        <w:pStyle w:val="Nadpis2"/>
        <w:numPr>
          <w:ilvl w:val="1"/>
          <w:numId w:val="23"/>
        </w:numPr>
        <w:ind w:left="567" w:hanging="567"/>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Předání a převzetí staveniště</w:t>
      </w:r>
    </w:p>
    <w:p w:rsidR="00650BC9" w:rsidRDefault="004C355C">
      <w:pPr>
        <w:pStyle w:val="Nadpis3"/>
        <w:numPr>
          <w:ilvl w:val="2"/>
          <w:numId w:val="42"/>
        </w:numPr>
        <w:spacing w:after="120"/>
        <w:ind w:left="851" w:hanging="709"/>
        <w:jc w:val="both"/>
        <w:rPr>
          <w:rFonts w:asciiTheme="minorHAnsi" w:hAnsiTheme="minorHAnsi" w:cstheme="minorHAnsi"/>
          <w:b w:val="0"/>
          <w:bCs w:val="0"/>
          <w:sz w:val="22"/>
          <w:szCs w:val="22"/>
        </w:rPr>
      </w:pPr>
      <w:r>
        <w:rPr>
          <w:rFonts w:cs="Arial"/>
          <w:b w:val="0"/>
          <w:bCs w:val="0"/>
          <w:sz w:val="22"/>
          <w:szCs w:val="22"/>
        </w:rPr>
        <w:t xml:space="preserve">Objednatel je povinen předat zhotoviteli staveniště </w:t>
      </w:r>
      <w:r>
        <w:rPr>
          <w:rFonts w:asciiTheme="minorHAnsi" w:hAnsiTheme="minorHAnsi" w:cstheme="minorHAnsi"/>
          <w:b w:val="0"/>
          <w:bCs w:val="0"/>
          <w:sz w:val="22"/>
          <w:szCs w:val="22"/>
        </w:rPr>
        <w:t xml:space="preserve">písemně nejdříve dne 2. 2. 2026 a nejpozději dne 8. 2. 2026. Zhotovitel je povinen na výzvu zhotovitele staveniště převzít do 5 pracovních dnů od obdržení výzvy, pokud se obě smluvní strany nedohodnou písemně jinak. </w:t>
      </w:r>
    </w:p>
    <w:p w:rsidR="00650BC9" w:rsidRDefault="004C355C">
      <w:pPr>
        <w:pStyle w:val="Nadpis3"/>
        <w:numPr>
          <w:ilvl w:val="2"/>
          <w:numId w:val="23"/>
        </w:numPr>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Součástí předání a převzetí staveniště je i předání nezbytných dokumentů, a to zejména: </w:t>
      </w:r>
    </w:p>
    <w:p w:rsidR="00650BC9" w:rsidRDefault="004C355C">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projektové dokumentace v tištěné podobě</w:t>
      </w:r>
    </w:p>
    <w:p w:rsidR="00650BC9" w:rsidRDefault="004C355C">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kontrolního a zkušebního plánu</w:t>
      </w:r>
    </w:p>
    <w:p w:rsidR="00650BC9" w:rsidRDefault="004C355C">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plánu BOZP</w:t>
      </w:r>
    </w:p>
    <w:p w:rsidR="00650BC9" w:rsidRDefault="004C355C">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dokladu o pojištění díla a odpovědnosti za škodu způsobenou v souvislosti s prováděním díla</w:t>
      </w:r>
    </w:p>
    <w:p w:rsidR="00650BC9" w:rsidRDefault="004C355C">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stanovení místní úpravy provozu</w:t>
      </w:r>
    </w:p>
    <w:p w:rsidR="00650BC9" w:rsidRDefault="004C355C">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pasportu včetně fotodokumentace stávajícího stavu okolních objektů</w:t>
      </w:r>
    </w:p>
    <w:p w:rsidR="00650BC9" w:rsidRDefault="004C355C">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harmonogramu stavebních prací ke schválení</w:t>
      </w:r>
    </w:p>
    <w:p w:rsidR="00650BC9" w:rsidRDefault="004C355C" w:rsidP="0084216F">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lastRenderedPageBreak/>
        <w:t xml:space="preserve">schváleného technologického předpisu demolice </w:t>
      </w:r>
    </w:p>
    <w:p w:rsidR="00650BC9" w:rsidRDefault="004C355C" w:rsidP="0084216F">
      <w:pPr>
        <w:numPr>
          <w:ilvl w:val="0"/>
          <w:numId w:val="2"/>
        </w:numPr>
        <w:tabs>
          <w:tab w:val="clear" w:pos="1080"/>
          <w:tab w:val="num" w:pos="0"/>
          <w:tab w:val="left" w:pos="360"/>
        </w:tabs>
        <w:ind w:left="1134" w:hanging="283"/>
        <w:rPr>
          <w:rFonts w:asciiTheme="minorHAnsi" w:hAnsiTheme="minorHAnsi" w:cstheme="minorHAnsi"/>
          <w:sz w:val="22"/>
          <w:szCs w:val="22"/>
        </w:rPr>
      </w:pPr>
      <w:r>
        <w:rPr>
          <w:rFonts w:asciiTheme="minorHAnsi" w:hAnsiTheme="minorHAnsi" w:cstheme="minorHAnsi"/>
          <w:sz w:val="22"/>
          <w:szCs w:val="22"/>
        </w:rPr>
        <w:t>povodňového a havarijního plánu odsouhlaseného správcem toku.</w:t>
      </w:r>
    </w:p>
    <w:p w:rsidR="00650BC9" w:rsidRDefault="00650BC9" w:rsidP="0084216F">
      <w:pPr>
        <w:tabs>
          <w:tab w:val="left" w:pos="360"/>
        </w:tabs>
        <w:ind w:left="1134"/>
        <w:rPr>
          <w:rFonts w:asciiTheme="minorHAnsi" w:hAnsiTheme="minorHAnsi" w:cstheme="minorHAnsi"/>
          <w:sz w:val="22"/>
          <w:szCs w:val="22"/>
        </w:rPr>
      </w:pPr>
    </w:p>
    <w:p w:rsidR="00650BC9" w:rsidRDefault="004C355C">
      <w:pPr>
        <w:pStyle w:val="Nadpis2"/>
        <w:numPr>
          <w:ilvl w:val="1"/>
          <w:numId w:val="23"/>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Vybudování a údržba zařízení staveniště</w:t>
      </w:r>
    </w:p>
    <w:p w:rsidR="00650BC9" w:rsidRDefault="004C355C">
      <w:pPr>
        <w:pStyle w:val="Nadpis3"/>
        <w:numPr>
          <w:ilvl w:val="2"/>
          <w:numId w:val="2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Provozní, sociální a výrobní zařízení staveniště zabezpečuje zhotovitel. Náklady na projekt, vybudování, zprovoznění, údržbu, likvidaci a vyklizení zařízení staveniště jsou zahrnuty ve sjednané ceně díla. </w:t>
      </w:r>
    </w:p>
    <w:p w:rsidR="00650BC9" w:rsidRDefault="004C355C">
      <w:pPr>
        <w:pStyle w:val="Nadpis3"/>
        <w:numPr>
          <w:ilvl w:val="2"/>
          <w:numId w:val="2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rsidR="00650BC9" w:rsidRDefault="004C355C">
      <w:pPr>
        <w:pStyle w:val="Nadpis3"/>
        <w:numPr>
          <w:ilvl w:val="2"/>
          <w:numId w:val="2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p>
    <w:p w:rsidR="00650BC9" w:rsidRDefault="004C355C">
      <w:pPr>
        <w:pStyle w:val="Odstavecseseznamem"/>
        <w:numPr>
          <w:ilvl w:val="2"/>
          <w:numId w:val="23"/>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 xml:space="preserve">V době od převzetí II. etapy díla objednatelem ve stavu způsobilém užívání do vydání kolaudačního rozhodnutí s nabytím právní moci bude tento most zabezpečen přenosným oplocením proti vjezdu a vstupu. </w:t>
      </w:r>
    </w:p>
    <w:p w:rsidR="00650BC9" w:rsidRDefault="004C355C">
      <w:pPr>
        <w:pStyle w:val="Odstavecseseznamem"/>
        <w:widowControl w:val="0"/>
        <w:numPr>
          <w:ilvl w:val="2"/>
          <w:numId w:val="23"/>
        </w:numPr>
        <w:spacing w:before="120" w:after="120" w:line="240" w:lineRule="auto"/>
        <w:ind w:left="851" w:hanging="709"/>
        <w:contextualSpacing w:val="0"/>
        <w:jc w:val="both"/>
        <w:rPr>
          <w:rFonts w:asciiTheme="minorHAnsi" w:hAnsiTheme="minorHAnsi" w:cstheme="minorHAnsi"/>
        </w:rPr>
      </w:pPr>
      <w:r>
        <w:rPr>
          <w:rFonts w:asciiTheme="minorHAnsi" w:hAnsiTheme="minorHAnsi" w:cstheme="minorHAnsi"/>
        </w:rPr>
        <w:t>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rsidR="00650BC9" w:rsidRDefault="004C355C">
      <w:pPr>
        <w:pStyle w:val="Odstavecseseznamem"/>
        <w:numPr>
          <w:ilvl w:val="2"/>
          <w:numId w:val="23"/>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Veškerý demontovaný materiál bude po celou dobu realizace stavby průběžně (min. 3x týdně – PO,ST,PÁ)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rsidR="00650BC9" w:rsidRDefault="004C355C">
      <w:pPr>
        <w:pStyle w:val="Nadpis2"/>
        <w:numPr>
          <w:ilvl w:val="1"/>
          <w:numId w:val="23"/>
        </w:numPr>
        <w:ind w:left="567" w:hanging="567"/>
        <w:rPr>
          <w:rFonts w:asciiTheme="minorHAnsi" w:hAnsiTheme="minorHAnsi" w:cstheme="minorHAnsi"/>
          <w:b w:val="0"/>
          <w:bCs w:val="0"/>
          <w:sz w:val="22"/>
          <w:szCs w:val="22"/>
        </w:rPr>
      </w:pPr>
      <w:r>
        <w:rPr>
          <w:rFonts w:asciiTheme="minorHAnsi" w:hAnsiTheme="minorHAnsi" w:cstheme="minorHAnsi"/>
          <w:b w:val="0"/>
          <w:bCs w:val="0"/>
          <w:sz w:val="22"/>
          <w:szCs w:val="22"/>
          <w:u w:val="single"/>
        </w:rPr>
        <w:t>Podmínky užívání veřejných prostranství a komunikací</w:t>
      </w:r>
    </w:p>
    <w:p w:rsidR="00650BC9" w:rsidRDefault="004C355C">
      <w:pPr>
        <w:pStyle w:val="Nadpis3"/>
        <w:numPr>
          <w:ilvl w:val="2"/>
          <w:numId w:val="2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Veškerá potřebná povolení k užívání veřejného prostranství a k překopům veřejných komunikací zajišťuje zhotovitel, který nese veškeré příp. náklady s tím související.</w:t>
      </w:r>
    </w:p>
    <w:p w:rsidR="00650BC9" w:rsidRDefault="004C355C">
      <w:pPr>
        <w:pStyle w:val="Odstavecseseznamem"/>
        <w:numPr>
          <w:ilvl w:val="2"/>
          <w:numId w:val="23"/>
        </w:numPr>
        <w:spacing w:after="0" w:line="240" w:lineRule="auto"/>
        <w:ind w:left="851" w:hanging="709"/>
        <w:contextualSpacing w:val="0"/>
        <w:jc w:val="both"/>
        <w:rPr>
          <w:rFonts w:asciiTheme="minorHAnsi" w:hAnsiTheme="minorHAnsi" w:cstheme="minorHAnsi"/>
        </w:rPr>
      </w:pPr>
      <w:r>
        <w:rPr>
          <w:rFonts w:asciiTheme="minorHAnsi" w:hAnsiTheme="minorHAnsi" w:cstheme="minorHAnsi"/>
        </w:rPr>
        <w:t>Zhotovitele zajistí vydání rozhodnutí o povolení zvláštního užívání komunikace vydaného příslušným silničním správním úřadem a ohlásí zvláštní užívání veřejného prostranství podle příslušné obecně závazné vyhlášky města Nový Jičín. Povinnost ohlásit zvláštní užívání veřejného prostranství správci poplatku má i poplatník, který je od poplatku osvobozen.</w:t>
      </w:r>
    </w:p>
    <w:p w:rsidR="00650BC9" w:rsidRDefault="004C355C">
      <w:pPr>
        <w:pStyle w:val="Nadpis2"/>
        <w:keepNext w:val="0"/>
        <w:widowControl w:val="0"/>
        <w:numPr>
          <w:ilvl w:val="1"/>
          <w:numId w:val="23"/>
        </w:numPr>
        <w:ind w:left="567" w:hanging="567"/>
        <w:rPr>
          <w:rFonts w:asciiTheme="minorHAnsi" w:hAnsiTheme="minorHAnsi" w:cstheme="minorHAnsi"/>
          <w:b w:val="0"/>
          <w:bCs w:val="0"/>
          <w:sz w:val="22"/>
          <w:szCs w:val="22"/>
        </w:rPr>
      </w:pPr>
      <w:r>
        <w:rPr>
          <w:rFonts w:asciiTheme="minorHAnsi" w:hAnsiTheme="minorHAnsi" w:cstheme="minorHAnsi"/>
          <w:b w:val="0"/>
          <w:bCs w:val="0"/>
          <w:sz w:val="22"/>
          <w:szCs w:val="22"/>
          <w:u w:val="single"/>
        </w:rPr>
        <w:t>Vyklizení staveniště</w:t>
      </w:r>
    </w:p>
    <w:p w:rsidR="00650BC9" w:rsidRDefault="004C355C">
      <w:pPr>
        <w:pStyle w:val="Nadpis3"/>
        <w:keepNext w:val="0"/>
        <w:widowControl w:val="0"/>
        <w:numPr>
          <w:ilvl w:val="2"/>
          <w:numId w:val="2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povinen odstranit zařízení staveniště a vyklidit staveniště nejpozději do 5 dnů ode dne dokončení IV. etapy, pokud se strany nedohodnou jinak.</w:t>
      </w:r>
    </w:p>
    <w:p w:rsidR="00650BC9" w:rsidRDefault="004C355C">
      <w:pPr>
        <w:pStyle w:val="Nadpis3"/>
        <w:numPr>
          <w:ilvl w:val="2"/>
          <w:numId w:val="2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Nevyklidí-li zhotovitel staveniště ani do 5 dnů ode dne, kdy měl staveniště vyklidit, je objednatel oprávněn zabezpečit vyklizení staveniště třetí osobou a náklady s tím spojené uhradí objednateli zhotovitel.</w:t>
      </w:r>
    </w:p>
    <w:p w:rsidR="00650BC9" w:rsidRDefault="00650BC9">
      <w:pPr>
        <w:ind w:left="540" w:hanging="540"/>
        <w:jc w:val="center"/>
        <w:rPr>
          <w:rFonts w:asciiTheme="minorHAnsi" w:hAnsiTheme="minorHAnsi" w:cstheme="minorHAnsi"/>
          <w:b/>
          <w:sz w:val="22"/>
          <w:szCs w:val="22"/>
          <w:highlight w:val="yellow"/>
        </w:rPr>
      </w:pPr>
    </w:p>
    <w:p w:rsidR="00650BC9" w:rsidRDefault="00650BC9">
      <w:pPr>
        <w:ind w:left="540" w:hanging="540"/>
        <w:jc w:val="center"/>
        <w:rPr>
          <w:rFonts w:asciiTheme="minorHAnsi" w:hAnsiTheme="minorHAnsi" w:cstheme="minorHAnsi"/>
          <w:b/>
          <w:sz w:val="22"/>
          <w:szCs w:val="22"/>
          <w:highlight w:val="yellow"/>
        </w:rPr>
      </w:pP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 </w:t>
      </w: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Stavební deník </w:t>
      </w:r>
    </w:p>
    <w:p w:rsidR="00650BC9" w:rsidRDefault="00650BC9">
      <w:pPr>
        <w:ind w:left="540" w:hanging="540"/>
        <w:jc w:val="center"/>
        <w:rPr>
          <w:rFonts w:asciiTheme="minorHAnsi" w:hAnsiTheme="minorHAnsi" w:cstheme="minorHAnsi"/>
          <w:b/>
          <w:sz w:val="22"/>
          <w:szCs w:val="22"/>
        </w:rPr>
      </w:pPr>
    </w:p>
    <w:p w:rsidR="00650BC9" w:rsidRDefault="004C355C">
      <w:pPr>
        <w:pStyle w:val="Nadpis2"/>
        <w:numPr>
          <w:ilvl w:val="1"/>
          <w:numId w:val="24"/>
        </w:numPr>
        <w:ind w:left="567" w:hanging="561"/>
        <w:jc w:val="both"/>
        <w:rPr>
          <w:rFonts w:asciiTheme="minorHAnsi" w:hAnsiTheme="minorHAnsi" w:cstheme="minorHAnsi"/>
          <w:b w:val="0"/>
          <w:bCs w:val="0"/>
          <w:sz w:val="22"/>
          <w:szCs w:val="22"/>
        </w:rPr>
      </w:pPr>
      <w:r>
        <w:rPr>
          <w:rFonts w:asciiTheme="minorHAnsi" w:hAnsiTheme="minorHAnsi" w:cstheme="minorHAnsi"/>
          <w:b w:val="0"/>
          <w:bCs w:val="0"/>
          <w:sz w:val="22"/>
          <w:szCs w:val="22"/>
          <w:u w:val="single"/>
        </w:rPr>
        <w:t>Povinnost vést stavební deník</w:t>
      </w:r>
    </w:p>
    <w:p w:rsidR="00650BC9" w:rsidRDefault="004C355C">
      <w:pPr>
        <w:pStyle w:val="Zkladntextodsazen3"/>
        <w:numPr>
          <w:ilvl w:val="2"/>
          <w:numId w:val="24"/>
        </w:numPr>
        <w:spacing w:after="120"/>
        <w:ind w:left="851" w:hanging="709"/>
        <w:rPr>
          <w:rFonts w:asciiTheme="minorHAnsi" w:hAnsiTheme="minorHAnsi" w:cstheme="minorHAnsi"/>
          <w:color w:val="000000"/>
          <w:sz w:val="22"/>
          <w:szCs w:val="22"/>
        </w:rPr>
      </w:pPr>
      <w:r>
        <w:rPr>
          <w:rFonts w:asciiTheme="minorHAnsi" w:hAnsiTheme="minorHAnsi" w:cstheme="minorHAnsi"/>
          <w:bCs/>
          <w:color w:val="000000"/>
          <w:sz w:val="22"/>
          <w:szCs w:val="22"/>
        </w:rPr>
        <w:t xml:space="preserve">Zhotovitel je povinen vést ode dne předání a převzetí staveniště o pracích, které provádí, stavební deník, a to v souladu s právními předpisy upravujícími dokumentaci </w:t>
      </w:r>
      <w:r>
        <w:rPr>
          <w:rFonts w:asciiTheme="minorHAnsi" w:hAnsiTheme="minorHAnsi" w:cstheme="minorHAnsi"/>
          <w:bCs/>
          <w:color w:val="000000"/>
          <w:sz w:val="22"/>
          <w:szCs w:val="22"/>
        </w:rPr>
        <w:lastRenderedPageBreak/>
        <w:t xml:space="preserve">staveb. </w:t>
      </w:r>
      <w:r>
        <w:rPr>
          <w:rFonts w:asciiTheme="minorHAnsi" w:hAnsiTheme="minorHAnsi" w:cstheme="minorHAnsi"/>
          <w:color w:val="000000"/>
          <w:sz w:val="22"/>
          <w:szCs w:val="22"/>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rsidR="00650BC9" w:rsidRDefault="004C355C">
      <w:pPr>
        <w:pStyle w:val="Zkladntextodsazen3"/>
        <w:numPr>
          <w:ilvl w:val="2"/>
          <w:numId w:val="24"/>
        </w:numPr>
        <w:spacing w:after="120"/>
        <w:ind w:left="851" w:hanging="709"/>
        <w:rPr>
          <w:rFonts w:asciiTheme="minorHAnsi" w:hAnsiTheme="minorHAnsi" w:cstheme="minorHAnsi"/>
          <w:color w:val="000000"/>
          <w:sz w:val="22"/>
          <w:szCs w:val="22"/>
        </w:rPr>
      </w:pPr>
      <w:r>
        <w:rPr>
          <w:rFonts w:asciiTheme="minorHAnsi" w:hAnsiTheme="minorHAnsi" w:cstheme="minorHAnsi"/>
          <w:color w:val="000000"/>
          <w:sz w:val="22"/>
          <w:szCs w:val="22"/>
        </w:rPr>
        <w:t>Stavební deník musí být přístupný na staveništi kdykoli v průběhu prací. Zhotovitel umožní zástupci objednatele vyjmout při prováděné kontrolní činnosti ze stavebního deníku první průpis denních záznamů.</w:t>
      </w:r>
    </w:p>
    <w:p w:rsidR="00650BC9" w:rsidRDefault="004C355C">
      <w:pPr>
        <w:pStyle w:val="Zkladntextodsazen3"/>
        <w:numPr>
          <w:ilvl w:val="1"/>
          <w:numId w:val="24"/>
        </w:numPr>
        <w:jc w:val="left"/>
        <w:rPr>
          <w:rFonts w:asciiTheme="minorHAnsi" w:hAnsiTheme="minorHAnsi" w:cstheme="minorHAnsi"/>
          <w:bCs/>
          <w:color w:val="000000"/>
          <w:sz w:val="22"/>
          <w:szCs w:val="22"/>
          <w:u w:val="single"/>
        </w:rPr>
      </w:pPr>
      <w:r>
        <w:rPr>
          <w:rFonts w:asciiTheme="minorHAnsi" w:hAnsiTheme="minorHAnsi" w:cstheme="minorHAnsi"/>
          <w:bCs/>
          <w:color w:val="000000"/>
          <w:sz w:val="22"/>
          <w:szCs w:val="22"/>
          <w:u w:val="single"/>
        </w:rPr>
        <w:t>Způsob vedení a zápisu</w:t>
      </w:r>
    </w:p>
    <w:p w:rsidR="00650BC9" w:rsidRDefault="004C355C">
      <w:pPr>
        <w:pStyle w:val="Zkladntextodsazen3"/>
        <w:numPr>
          <w:ilvl w:val="2"/>
          <w:numId w:val="24"/>
        </w:numPr>
        <w:spacing w:after="120"/>
        <w:ind w:left="851" w:hanging="709"/>
        <w:rPr>
          <w:rFonts w:asciiTheme="minorHAnsi" w:hAnsiTheme="minorHAnsi" w:cstheme="minorHAnsi"/>
          <w:bCs/>
          <w:color w:val="000000"/>
          <w:sz w:val="22"/>
          <w:szCs w:val="22"/>
        </w:rPr>
      </w:pPr>
      <w:r>
        <w:rPr>
          <w:rFonts w:asciiTheme="minorHAnsi" w:hAnsiTheme="minorHAnsi" w:cstheme="minorHAnsi"/>
          <w:bCs/>
          <w:color w:val="000000"/>
          <w:sz w:val="22"/>
          <w:szCs w:val="22"/>
        </w:rPr>
        <w:t>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rsidR="00650BC9" w:rsidRDefault="004C355C">
      <w:pPr>
        <w:pStyle w:val="Nadpis3"/>
        <w:numPr>
          <w:ilvl w:val="2"/>
          <w:numId w:val="24"/>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650BC9" w:rsidRDefault="004C355C">
      <w:pPr>
        <w:pStyle w:val="Nadpis3"/>
        <w:numPr>
          <w:ilvl w:val="2"/>
          <w:numId w:val="24"/>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Nesouhlasí-li zhotovitel se zápisem, který učinil do stavebního deníku objednatel</w:t>
      </w:r>
      <w:r>
        <w:rPr>
          <w:rFonts w:asciiTheme="minorHAnsi" w:hAnsiTheme="minorHAnsi" w:cstheme="minorHAnsi"/>
          <w:sz w:val="22"/>
          <w:szCs w:val="22"/>
        </w:rPr>
        <w:t xml:space="preserve"> </w:t>
      </w:r>
      <w:r>
        <w:rPr>
          <w:rFonts w:asciiTheme="minorHAnsi" w:hAnsiTheme="minorHAnsi" w:cstheme="minorHAnsi"/>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rsidR="00650BC9" w:rsidRDefault="00650BC9">
      <w:pPr>
        <w:rPr>
          <w:rFonts w:asciiTheme="minorHAnsi" w:hAnsiTheme="minorHAnsi" w:cstheme="minorHAnsi"/>
          <w:sz w:val="22"/>
          <w:szCs w:val="22"/>
          <w:highlight w:val="yellow"/>
        </w:rPr>
      </w:pPr>
    </w:p>
    <w:p w:rsidR="00650BC9" w:rsidRDefault="00650BC9">
      <w:pPr>
        <w:rPr>
          <w:rFonts w:asciiTheme="minorHAnsi" w:hAnsiTheme="minorHAnsi" w:cstheme="minorHAnsi"/>
          <w:sz w:val="22"/>
          <w:szCs w:val="22"/>
        </w:rPr>
      </w:pPr>
    </w:p>
    <w:p w:rsidR="00650BC9" w:rsidRDefault="004C355C">
      <w:pPr>
        <w:ind w:left="540" w:hanging="540"/>
        <w:jc w:val="center"/>
        <w:rPr>
          <w:rFonts w:asciiTheme="minorHAnsi" w:hAnsiTheme="minorHAnsi" w:cstheme="minorHAnsi"/>
          <w:b/>
          <w:sz w:val="22"/>
          <w:szCs w:val="22"/>
        </w:rPr>
      </w:pPr>
      <w:bookmarkStart w:id="5" w:name="_Toc323104689"/>
      <w:r>
        <w:rPr>
          <w:rFonts w:asciiTheme="minorHAnsi" w:hAnsiTheme="minorHAnsi" w:cstheme="minorHAnsi"/>
          <w:b/>
          <w:sz w:val="22"/>
          <w:szCs w:val="22"/>
        </w:rPr>
        <w:t xml:space="preserve">XII. </w:t>
      </w: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Předání a převzetí díla</w:t>
      </w:r>
      <w:bookmarkEnd w:id="5"/>
    </w:p>
    <w:p w:rsidR="00650BC9" w:rsidRDefault="00650BC9">
      <w:pPr>
        <w:ind w:left="540" w:hanging="540"/>
        <w:rPr>
          <w:rFonts w:asciiTheme="minorHAnsi" w:hAnsiTheme="minorHAnsi" w:cstheme="minorHAnsi"/>
          <w:sz w:val="22"/>
          <w:szCs w:val="22"/>
          <w:highlight w:val="yellow"/>
        </w:rPr>
      </w:pPr>
    </w:p>
    <w:p w:rsidR="00650BC9" w:rsidRDefault="004C355C">
      <w:pPr>
        <w:pStyle w:val="Odstavecseseznamem"/>
        <w:numPr>
          <w:ilvl w:val="1"/>
          <w:numId w:val="25"/>
        </w:numPr>
        <w:spacing w:after="0" w:line="240" w:lineRule="auto"/>
        <w:ind w:left="567" w:hanging="567"/>
        <w:rPr>
          <w:rFonts w:asciiTheme="minorHAnsi" w:hAnsiTheme="minorHAnsi" w:cstheme="minorHAnsi"/>
          <w:b/>
          <w:bCs/>
          <w:u w:val="single"/>
        </w:rPr>
      </w:pPr>
      <w:r>
        <w:rPr>
          <w:rFonts w:asciiTheme="minorHAnsi" w:hAnsiTheme="minorHAnsi" w:cstheme="minorHAnsi"/>
          <w:bCs/>
          <w:u w:val="single"/>
        </w:rPr>
        <w:t>Předání díla</w:t>
      </w:r>
    </w:p>
    <w:p w:rsidR="00650BC9" w:rsidRDefault="004C355C">
      <w:pPr>
        <w:pStyle w:val="Nadpis3"/>
        <w:keepNext w:val="0"/>
        <w:widowControl w:val="0"/>
        <w:numPr>
          <w:ilvl w:val="2"/>
          <w:numId w:val="43"/>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předat dílo objednateli v termínu sjednaném dle smlouvy bez vad a nedodělků. </w:t>
      </w:r>
    </w:p>
    <w:p w:rsidR="00650BC9" w:rsidRDefault="004C355C">
      <w:pPr>
        <w:pStyle w:val="Nadpis2"/>
        <w:keepNext w:val="0"/>
        <w:widowControl w:val="0"/>
        <w:numPr>
          <w:ilvl w:val="1"/>
          <w:numId w:val="25"/>
        </w:numPr>
        <w:ind w:left="567" w:hanging="567"/>
        <w:rPr>
          <w:rFonts w:asciiTheme="minorHAnsi" w:hAnsiTheme="minorHAnsi" w:cstheme="minorHAnsi"/>
          <w:b w:val="0"/>
          <w:bCs w:val="0"/>
          <w:sz w:val="22"/>
          <w:szCs w:val="22"/>
        </w:rPr>
      </w:pPr>
      <w:r>
        <w:rPr>
          <w:rFonts w:asciiTheme="minorHAnsi" w:hAnsiTheme="minorHAnsi" w:cstheme="minorHAnsi"/>
          <w:b w:val="0"/>
          <w:bCs w:val="0"/>
          <w:sz w:val="22"/>
          <w:szCs w:val="22"/>
          <w:u w:val="single"/>
        </w:rPr>
        <w:t>Organizace předání díla</w:t>
      </w:r>
    </w:p>
    <w:p w:rsidR="00650BC9" w:rsidRDefault="004C355C">
      <w:pPr>
        <w:pStyle w:val="Odstavecseseznamem"/>
        <w:numPr>
          <w:ilvl w:val="2"/>
          <w:numId w:val="25"/>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Zhotovitel je povinen oznámit objednateli nejpozději 15 dnů předem, kdy bude dílo připravena k předání a převzetí.</w:t>
      </w:r>
    </w:p>
    <w:p w:rsidR="00650BC9" w:rsidRDefault="004C355C">
      <w:pPr>
        <w:pStyle w:val="Nadpis2"/>
        <w:keepNext w:val="0"/>
        <w:widowControl w:val="0"/>
        <w:numPr>
          <w:ilvl w:val="1"/>
          <w:numId w:val="25"/>
        </w:numPr>
        <w:ind w:left="567" w:hanging="567"/>
        <w:rPr>
          <w:rFonts w:asciiTheme="minorHAnsi" w:hAnsiTheme="minorHAnsi" w:cstheme="minorHAnsi"/>
          <w:b w:val="0"/>
          <w:bCs w:val="0"/>
          <w:sz w:val="22"/>
          <w:szCs w:val="22"/>
        </w:rPr>
      </w:pPr>
      <w:r>
        <w:rPr>
          <w:rFonts w:asciiTheme="minorHAnsi" w:hAnsiTheme="minorHAnsi" w:cstheme="minorHAnsi"/>
          <w:b w:val="0"/>
          <w:bCs w:val="0"/>
          <w:sz w:val="22"/>
          <w:szCs w:val="22"/>
          <w:u w:val="single"/>
        </w:rPr>
        <w:t>Předání a převzetí II. etapy díla</w:t>
      </w:r>
    </w:p>
    <w:p w:rsidR="00650BC9" w:rsidRDefault="004C355C">
      <w:pPr>
        <w:pStyle w:val="Nadpis3"/>
        <w:keepNext w:val="0"/>
        <w:widowControl w:val="0"/>
        <w:numPr>
          <w:ilvl w:val="2"/>
          <w:numId w:val="25"/>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 průběhu předávacího a přejímacího řízení pořídí objednatel zápis (protokol) podepsaný osobami oprávněnými k jednání ve věcech realizace díla na straně objednatele a zhotovitele a osobou vykonávající TDS.</w:t>
      </w:r>
    </w:p>
    <w:p w:rsidR="00650BC9" w:rsidRDefault="004C355C">
      <w:pPr>
        <w:pStyle w:val="Nadpis3"/>
        <w:keepNext w:val="0"/>
        <w:widowControl w:val="0"/>
        <w:numPr>
          <w:ilvl w:val="2"/>
          <w:numId w:val="25"/>
        </w:numPr>
        <w:ind w:left="851" w:hanging="709"/>
        <w:rPr>
          <w:rFonts w:asciiTheme="minorHAnsi" w:hAnsiTheme="minorHAnsi" w:cstheme="minorHAnsi"/>
          <w:b w:val="0"/>
          <w:bCs w:val="0"/>
          <w:sz w:val="22"/>
          <w:szCs w:val="22"/>
        </w:rPr>
      </w:pPr>
      <w:r>
        <w:rPr>
          <w:rFonts w:asciiTheme="minorHAnsi" w:hAnsiTheme="minorHAnsi" w:cstheme="minorHAnsi"/>
          <w:b w:val="0"/>
          <w:bCs w:val="0"/>
          <w:sz w:val="22"/>
          <w:szCs w:val="22"/>
        </w:rPr>
        <w:t>Povinným obsahem protokolu jsou:</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Označení předmětu části díla</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Údaje o zhotoviteli a objednateli.</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Termín zahájení a dokončení prací na díle.</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Prohlášení objednatele, zda část díla přejímá nebo ne.</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Termín, od kterého počíná běžet záruční doba.</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Seznam dokladů předávaných objednateli společně s částí díla.</w:t>
      </w:r>
    </w:p>
    <w:p w:rsidR="00650BC9" w:rsidRDefault="004C355C">
      <w:pPr>
        <w:pStyle w:val="Zkladntext"/>
        <w:widowControl w:val="0"/>
        <w:numPr>
          <w:ilvl w:val="0"/>
          <w:numId w:val="5"/>
        </w:numPr>
        <w:tabs>
          <w:tab w:val="clear" w:pos="4754"/>
        </w:tabs>
        <w:spacing w:after="120"/>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650BC9" w:rsidRDefault="004C355C">
      <w:pPr>
        <w:pStyle w:val="Nadpis3"/>
        <w:keepNext w:val="0"/>
        <w:widowControl w:val="0"/>
        <w:numPr>
          <w:ilvl w:val="2"/>
          <w:numId w:val="25"/>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V případě, že objednatel odmítá tuto část díla převzít, uvede do protokolu o předání a převzetí díla i důvody, pro které ji odmítá převzít.</w:t>
      </w:r>
    </w:p>
    <w:p w:rsidR="00650BC9" w:rsidRDefault="004C355C">
      <w:pPr>
        <w:pStyle w:val="Odstavecseseznamem"/>
        <w:widowControl w:val="0"/>
        <w:numPr>
          <w:ilvl w:val="2"/>
          <w:numId w:val="25"/>
        </w:numPr>
        <w:spacing w:after="120" w:line="240" w:lineRule="auto"/>
        <w:ind w:left="851" w:hanging="709"/>
        <w:jc w:val="both"/>
        <w:rPr>
          <w:rFonts w:asciiTheme="minorHAnsi" w:hAnsiTheme="minorHAnsi" w:cstheme="minorHAnsi"/>
        </w:rPr>
      </w:pPr>
      <w:r>
        <w:rPr>
          <w:rFonts w:asciiTheme="minorHAnsi" w:hAnsiTheme="minorHAnsi" w:cstheme="minorHAnsi"/>
        </w:rPr>
        <w:t>Bylo-li dílo převzato s vadami a nedodělky dle odst. 12.3.2, sepíší smluvní strany o odstranění těchto vad a nedodělků zápis, podepsaný oprávněnými osobami.</w:t>
      </w:r>
    </w:p>
    <w:p w:rsidR="00650BC9" w:rsidRDefault="004C355C">
      <w:pPr>
        <w:pStyle w:val="Nadpis2"/>
        <w:keepNext w:val="0"/>
        <w:widowControl w:val="0"/>
        <w:numPr>
          <w:ilvl w:val="1"/>
          <w:numId w:val="25"/>
        </w:numPr>
        <w:rPr>
          <w:rFonts w:asciiTheme="minorHAnsi" w:hAnsiTheme="minorHAnsi" w:cstheme="minorHAnsi"/>
          <w:b w:val="0"/>
          <w:bCs w:val="0"/>
          <w:sz w:val="22"/>
          <w:szCs w:val="22"/>
        </w:rPr>
      </w:pPr>
      <w:r>
        <w:rPr>
          <w:rFonts w:asciiTheme="minorHAnsi" w:hAnsiTheme="minorHAnsi" w:cstheme="minorHAnsi"/>
          <w:b w:val="0"/>
          <w:bCs w:val="0"/>
          <w:sz w:val="22"/>
          <w:szCs w:val="22"/>
          <w:u w:val="single"/>
        </w:rPr>
        <w:lastRenderedPageBreak/>
        <w:t>Doklady nezbytné k předání a převzetí II. etapy díla</w:t>
      </w:r>
    </w:p>
    <w:p w:rsidR="00650BC9" w:rsidRDefault="004C355C">
      <w:pPr>
        <w:pStyle w:val="Nadpis3"/>
        <w:keepNext w:val="0"/>
        <w:widowControl w:val="0"/>
        <w:numPr>
          <w:ilvl w:val="2"/>
          <w:numId w:val="25"/>
        </w:numPr>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povinen připravit a doložit TDS zejména tyto doklady:</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vyhotovení projektové dokumentace skutečného provedení díla, kde budou nově zpracovány výkresy skutečného stavu stavby po ukončení realizace</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vyzkoušení smontovaného zařízení, o provedených revizních a provozních zkouškách</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vyhodnocení kontrolního a zkušebního plánu stavby</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prověření prací a konstrukcí zakrytých v průběhu prací</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seznam strojů a zařízení, které jsou součástí díla, jejich pasporty, záruční listy, návody k obsluze, provozní řády a další doklady nezbytné k provozu, a to vše v českém jazyce</w:t>
      </w:r>
    </w:p>
    <w:p w:rsidR="00650BC9" w:rsidRDefault="004C355C">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2x vyhotovení veškerých nezbytných podkladů a dokladů pro vydání kolaudačního souhlasu  </w:t>
      </w:r>
    </w:p>
    <w:p w:rsidR="00650BC9" w:rsidRDefault="004C355C">
      <w:pPr>
        <w:widowControl w:val="0"/>
        <w:numPr>
          <w:ilvl w:val="0"/>
          <w:numId w:val="1"/>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 xml:space="preserve">2x doklady o požadovaných vlastnostech výrobků dle zákona č. 22/1997 Sb. - prohlášení o shodě </w:t>
      </w:r>
    </w:p>
    <w:p w:rsidR="00650BC9" w:rsidRDefault="004C355C">
      <w:pPr>
        <w:widowControl w:val="0"/>
        <w:numPr>
          <w:ilvl w:val="0"/>
          <w:numId w:val="1"/>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p>
    <w:p w:rsidR="00650BC9" w:rsidRDefault="004C355C">
      <w:pPr>
        <w:widowControl w:val="0"/>
        <w:numPr>
          <w:ilvl w:val="0"/>
          <w:numId w:val="1"/>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2x mostní list a 2x doklad o 1. hlavní mostní prohlídce</w:t>
      </w:r>
    </w:p>
    <w:p w:rsidR="00650BC9" w:rsidRDefault="004C355C">
      <w:pPr>
        <w:widowControl w:val="0"/>
        <w:numPr>
          <w:ilvl w:val="0"/>
          <w:numId w:val="1"/>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2x doklady o uvedení všech povrchů dotčených stavbou do původního stavu</w:t>
      </w:r>
    </w:p>
    <w:p w:rsidR="00650BC9" w:rsidRDefault="004C355C">
      <w:pPr>
        <w:widowControl w:val="0"/>
        <w:numPr>
          <w:ilvl w:val="0"/>
          <w:numId w:val="1"/>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fotodokumentace prováděných prací na CD</w:t>
      </w:r>
    </w:p>
    <w:p w:rsidR="00650BC9" w:rsidRDefault="004C355C">
      <w:pPr>
        <w:widowControl w:val="0"/>
        <w:numPr>
          <w:ilvl w:val="0"/>
          <w:numId w:val="3"/>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2x kopie stavebního deníku (případně deníků)</w:t>
      </w:r>
    </w:p>
    <w:p w:rsidR="00650BC9" w:rsidRDefault="004C355C">
      <w:pPr>
        <w:widowControl w:val="0"/>
        <w:numPr>
          <w:ilvl w:val="0"/>
          <w:numId w:val="3"/>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2x doklady o vytýčení všech stávajících inženýrských sítí a jejich zpětném protokolárním předání vlastníkům – provozovatelům včetně jejich souhlasu s kolaudací stavby</w:t>
      </w:r>
    </w:p>
    <w:p w:rsidR="00650BC9" w:rsidRDefault="004C355C">
      <w:pPr>
        <w:widowControl w:val="0"/>
        <w:numPr>
          <w:ilvl w:val="0"/>
          <w:numId w:val="3"/>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Vyhotovení geodetického zaměření skutečného provedení stavby oprávněným geodetem dle platných ČSN v souřadnicovém systému JTSK a výškovém systému Bpv dle požadavků vlastníků a správců dotčených inženýrských sítí a pozemků. Geodetické zaměření stavby bude předáno v prostorových souřadnicích včetně technické zprávy (M 1:500) 2x v tištěné podobě a 1x v digitální formě na CD.</w:t>
      </w:r>
    </w:p>
    <w:p w:rsidR="00650BC9" w:rsidRDefault="004C355C">
      <w:pPr>
        <w:numPr>
          <w:ilvl w:val="0"/>
          <w:numId w:val="3"/>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6x vyhotovení geometrických plánů pro dělení pozemků a 6x vyhotovení geometrických plánů pro vymezení rozsahu věcného břemene.</w:t>
      </w:r>
    </w:p>
    <w:p w:rsidR="00650BC9" w:rsidRDefault="004C355C">
      <w:pPr>
        <w:spacing w:after="120"/>
        <w:ind w:left="851"/>
        <w:jc w:val="both"/>
        <w:rPr>
          <w:rFonts w:asciiTheme="minorHAnsi" w:hAnsiTheme="minorHAnsi" w:cstheme="minorHAnsi"/>
          <w:b/>
          <w:sz w:val="22"/>
          <w:szCs w:val="22"/>
        </w:rPr>
      </w:pPr>
      <w:r>
        <w:rPr>
          <w:rFonts w:asciiTheme="minorHAnsi" w:hAnsiTheme="minorHAnsi" w:cstheme="minorHAnsi"/>
          <w:b/>
          <w:sz w:val="22"/>
          <w:szCs w:val="22"/>
        </w:rPr>
        <w:t>Současně je povinen předat kopie všech dokladů v elektronické verzi na CD nebo flashdisku.</w:t>
      </w:r>
    </w:p>
    <w:p w:rsidR="00650BC9" w:rsidRDefault="004C355C">
      <w:pPr>
        <w:pStyle w:val="Odstavecseseznamem"/>
        <w:numPr>
          <w:ilvl w:val="2"/>
          <w:numId w:val="25"/>
        </w:numPr>
        <w:tabs>
          <w:tab w:val="left" w:pos="1080"/>
        </w:tabs>
        <w:spacing w:line="240" w:lineRule="auto"/>
        <w:ind w:left="851" w:hanging="709"/>
        <w:jc w:val="both"/>
        <w:rPr>
          <w:rFonts w:asciiTheme="minorHAnsi" w:hAnsiTheme="minorHAnsi" w:cstheme="minorHAnsi"/>
        </w:rPr>
      </w:pPr>
      <w:r>
        <w:rPr>
          <w:rFonts w:asciiTheme="minorHAnsi" w:hAnsiTheme="minorHAnsi" w:cstheme="minorHAnsi"/>
        </w:rPr>
        <w:t xml:space="preserve">Nedoloží-li zhotovitel všechny požadované doklady, bude to považováno za vadu bránící převzetí této části díla, stavba mostu nebude považována za dokončenou a schopnou předání. Předáním části díla není zhotovitel zbaven povinnosti doklady na výzvu objednatele doplnit. </w:t>
      </w:r>
    </w:p>
    <w:p w:rsidR="00650BC9" w:rsidRDefault="004C355C">
      <w:pPr>
        <w:pStyle w:val="Nadpis3"/>
        <w:numPr>
          <w:ilvl w:val="1"/>
          <w:numId w:val="25"/>
        </w:numPr>
        <w:ind w:left="567" w:hanging="567"/>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Zkoušky</w:t>
      </w:r>
    </w:p>
    <w:p w:rsidR="00650BC9" w:rsidRDefault="004C355C">
      <w:pPr>
        <w:pStyle w:val="Nadpis3"/>
        <w:numPr>
          <w:ilvl w:val="2"/>
          <w:numId w:val="25"/>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povinen provést předepsané zkoušky dle platných právních předpisů a technických norem. Úspěšné provedení těchto zkoušek je podmínkou převzetí díla.</w:t>
      </w:r>
    </w:p>
    <w:p w:rsidR="00650BC9" w:rsidRDefault="004C355C">
      <w:pPr>
        <w:pStyle w:val="Odstavecseseznamem"/>
        <w:widowControl w:val="0"/>
        <w:numPr>
          <w:ilvl w:val="2"/>
          <w:numId w:val="25"/>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nebo jeho příslušné části. Pokud zhotovitel objednateli doklady dle předchozí věty nepředá, objednatel dílo nebo jeho část nepřevezme. Předáním části díla objednateli není zhotovitel zbaven povinnosti doklady na výzvu objednatele doplnit.</w:t>
      </w:r>
    </w:p>
    <w:p w:rsidR="00650BC9" w:rsidRDefault="004C355C">
      <w:pPr>
        <w:pStyle w:val="Nadpis2"/>
        <w:numPr>
          <w:ilvl w:val="2"/>
          <w:numId w:val="25"/>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Objednatel je oprávněn při přejímacím a předávacím řízení požadovat provedení dalších dodatečných zkoušek se zdůvodněním, proč je požaduje, a s uvedením </w:t>
      </w:r>
      <w:r>
        <w:rPr>
          <w:rFonts w:asciiTheme="minorHAnsi" w:hAnsiTheme="minorHAnsi" w:cstheme="minorHAnsi"/>
          <w:b w:val="0"/>
          <w:bCs w:val="0"/>
          <w:sz w:val="22"/>
          <w:szCs w:val="22"/>
        </w:rPr>
        <w:lastRenderedPageBreak/>
        <w:t>termínu, do kdy je požaduje provést. Tento požadavek však není důvodem k odmítnutí převzetí díla</w:t>
      </w:r>
      <w:bookmarkStart w:id="6" w:name="_Toc323104691"/>
      <w:r>
        <w:rPr>
          <w:rFonts w:asciiTheme="minorHAnsi" w:hAnsiTheme="minorHAnsi" w:cstheme="minorHAnsi"/>
          <w:b w:val="0"/>
          <w:bCs w:val="0"/>
          <w:sz w:val="22"/>
          <w:szCs w:val="22"/>
        </w:rPr>
        <w:t xml:space="preserve"> nebo jeho části.</w:t>
      </w:r>
    </w:p>
    <w:p w:rsidR="00650BC9" w:rsidRDefault="004C355C">
      <w:pPr>
        <w:pStyle w:val="Nadpis2"/>
        <w:numPr>
          <w:ilvl w:val="1"/>
          <w:numId w:val="25"/>
        </w:numPr>
        <w:jc w:val="both"/>
        <w:rPr>
          <w:rFonts w:asciiTheme="minorHAnsi" w:hAnsiTheme="minorHAnsi" w:cstheme="minorHAnsi"/>
          <w:b w:val="0"/>
          <w:bCs w:val="0"/>
          <w:sz w:val="22"/>
          <w:szCs w:val="22"/>
        </w:rPr>
      </w:pPr>
      <w:r>
        <w:rPr>
          <w:rFonts w:asciiTheme="minorHAnsi" w:hAnsiTheme="minorHAnsi" w:cstheme="minorHAnsi"/>
          <w:b w:val="0"/>
          <w:bCs w:val="0"/>
          <w:sz w:val="22"/>
          <w:szCs w:val="22"/>
          <w:u w:val="single"/>
        </w:rPr>
        <w:t>Kolaudace</w:t>
      </w:r>
    </w:p>
    <w:p w:rsidR="00650BC9" w:rsidRDefault="004C355C">
      <w:pPr>
        <w:pStyle w:val="Nadpis2"/>
        <w:numPr>
          <w:ilvl w:val="2"/>
          <w:numId w:val="25"/>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je povinen se na výzvu objednatele se zúčastnit závěrečné kontrolní prohlídky stavby/místního šetření v rámci kolaudačního řízení dle stavebního zákona, pokud bude probíhat. Zhotovitel je povinen účastnit se všech řízení a jednání svolaných k užívání stavby.</w:t>
      </w:r>
    </w:p>
    <w:p w:rsidR="00650BC9" w:rsidRDefault="004C355C">
      <w:pPr>
        <w:pStyle w:val="Nadpis2"/>
        <w:numPr>
          <w:ilvl w:val="2"/>
          <w:numId w:val="25"/>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poskytnout objednateli pro účely kolaudačního řízení nezbytnou součinnost zejména dodat včas doklady nezbytné pro řádnou kolaudaci stavby. </w:t>
      </w:r>
    </w:p>
    <w:p w:rsidR="00650BC9" w:rsidRDefault="004C355C">
      <w:pPr>
        <w:pStyle w:val="Nadpis2"/>
        <w:numPr>
          <w:ilvl w:val="0"/>
          <w:numId w:val="0"/>
        </w:numPr>
        <w:spacing w:after="120"/>
        <w:ind w:left="142"/>
        <w:jc w:val="both"/>
        <w:rPr>
          <w:rFonts w:asciiTheme="minorHAnsi" w:hAnsiTheme="minorHAnsi" w:cstheme="minorHAnsi"/>
          <w:b w:val="0"/>
          <w:sz w:val="22"/>
          <w:szCs w:val="22"/>
        </w:rPr>
      </w:pPr>
      <w:r>
        <w:rPr>
          <w:rFonts w:asciiTheme="minorHAnsi" w:hAnsiTheme="minorHAnsi" w:cstheme="minorHAnsi"/>
          <w:b w:val="0"/>
          <w:bCs w:val="0"/>
          <w:sz w:val="22"/>
          <w:szCs w:val="22"/>
          <w:highlight w:val="yellow"/>
        </w:rPr>
        <w:t xml:space="preserve"> </w:t>
      </w: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XIII. </w:t>
      </w:r>
    </w:p>
    <w:p w:rsidR="00650BC9" w:rsidRDefault="004C355C">
      <w:pPr>
        <w:ind w:left="540" w:hanging="540"/>
        <w:jc w:val="center"/>
        <w:rPr>
          <w:rFonts w:asciiTheme="minorHAnsi" w:hAnsiTheme="minorHAnsi" w:cstheme="minorHAnsi"/>
          <w:sz w:val="22"/>
          <w:szCs w:val="22"/>
        </w:rPr>
      </w:pPr>
      <w:r>
        <w:rPr>
          <w:rFonts w:asciiTheme="minorHAnsi" w:hAnsiTheme="minorHAnsi" w:cstheme="minorHAnsi"/>
          <w:b/>
          <w:sz w:val="22"/>
          <w:szCs w:val="22"/>
        </w:rPr>
        <w:t xml:space="preserve">Odpovědnost za vady, záruka za jakost díla, bankovní záruka </w:t>
      </w:r>
      <w:bookmarkEnd w:id="6"/>
    </w:p>
    <w:p w:rsidR="00650BC9" w:rsidRDefault="00650BC9">
      <w:pPr>
        <w:ind w:left="540" w:hanging="540"/>
        <w:jc w:val="center"/>
        <w:rPr>
          <w:rFonts w:asciiTheme="minorHAnsi" w:hAnsiTheme="minorHAnsi" w:cstheme="minorHAnsi"/>
          <w:sz w:val="22"/>
          <w:szCs w:val="22"/>
        </w:rPr>
      </w:pPr>
    </w:p>
    <w:p w:rsidR="00650BC9" w:rsidRDefault="004C355C">
      <w:pPr>
        <w:pStyle w:val="Odstavecseseznamem"/>
        <w:numPr>
          <w:ilvl w:val="1"/>
          <w:numId w:val="26"/>
        </w:numPr>
        <w:spacing w:line="240" w:lineRule="auto"/>
        <w:ind w:left="567" w:hanging="567"/>
        <w:jc w:val="both"/>
        <w:rPr>
          <w:rFonts w:asciiTheme="minorHAnsi" w:hAnsiTheme="minorHAnsi" w:cstheme="minorHAnsi"/>
        </w:rPr>
      </w:pPr>
      <w:r>
        <w:rPr>
          <w:rFonts w:asciiTheme="minorHAnsi" w:hAnsiTheme="minorHAnsi" w:cstheme="minorHAnsi"/>
          <w:u w:val="single"/>
        </w:rPr>
        <w:t>Odpovědnost za vady díla</w:t>
      </w:r>
    </w:p>
    <w:p w:rsidR="00650BC9" w:rsidRDefault="004C355C">
      <w:pPr>
        <w:pStyle w:val="Odstavecseseznamem"/>
        <w:numPr>
          <w:ilvl w:val="2"/>
          <w:numId w:val="26"/>
        </w:numPr>
        <w:spacing w:after="120" w:line="240" w:lineRule="auto"/>
        <w:ind w:left="851" w:hanging="709"/>
        <w:contextualSpacing w:val="0"/>
        <w:jc w:val="both"/>
        <w:rPr>
          <w:rFonts w:asciiTheme="minorHAnsi" w:hAnsiTheme="minorHAnsi" w:cstheme="minorHAnsi"/>
          <w:bCs/>
        </w:rPr>
      </w:pPr>
      <w:r>
        <w:rPr>
          <w:rFonts w:asciiTheme="minorHAnsi" w:hAnsiTheme="minorHAnsi" w:cstheme="minorHAnsi"/>
          <w:bCs/>
        </w:rPr>
        <w:t xml:space="preserve">Zhotovitel odpovídá za vady, jež má dílo nebo jeho část v době jeho předání, a dále odpovídá za vady díla zjištěné v záruční době. Převezme-li objednatel dílo nebo jeho část s </w:t>
      </w:r>
      <w:r>
        <w:rPr>
          <w:rFonts w:asciiTheme="minorHAnsi" w:hAnsiTheme="minorHAnsi" w:cstheme="minorHAnsi"/>
        </w:rPr>
        <w:t>drobnými ojedinělými vadami a nedodělky, které samy o sobě ani ve spojení s jinými nebrání řádnému užívání předmětu díla nebo jeho části ani je nijak neztěžují a nesnižují jeho kvalitu</w:t>
      </w:r>
      <w:r>
        <w:rPr>
          <w:rFonts w:asciiTheme="minorHAnsi" w:hAnsiTheme="minorHAnsi" w:cstheme="minorHAnsi"/>
          <w:bCs/>
        </w:rPr>
        <w:t>, je zhotovitel povinen odstranit je v termínu stanoveném v protokolu o předání a převzetí díla.</w:t>
      </w:r>
    </w:p>
    <w:p w:rsidR="00650BC9" w:rsidRDefault="004C355C">
      <w:pPr>
        <w:pStyle w:val="Odstavecseseznamem"/>
        <w:numPr>
          <w:ilvl w:val="2"/>
          <w:numId w:val="26"/>
        </w:numPr>
        <w:spacing w:after="120" w:line="240" w:lineRule="auto"/>
        <w:ind w:left="851" w:hanging="709"/>
        <w:contextualSpacing w:val="0"/>
        <w:jc w:val="both"/>
        <w:rPr>
          <w:rFonts w:asciiTheme="minorHAnsi" w:hAnsiTheme="minorHAnsi" w:cstheme="minorHAnsi"/>
          <w:bCs/>
        </w:rPr>
      </w:pPr>
      <w:r>
        <w:rPr>
          <w:rFonts w:asciiTheme="minorHAnsi" w:hAnsiTheme="minorHAnsi" w:cstheme="minorHAnsi"/>
          <w:bCs/>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rsidR="00650BC9" w:rsidRDefault="004C355C">
      <w:pPr>
        <w:pStyle w:val="Odstavecseseznamem"/>
        <w:numPr>
          <w:ilvl w:val="2"/>
          <w:numId w:val="26"/>
        </w:numPr>
        <w:spacing w:after="120" w:line="240" w:lineRule="auto"/>
        <w:ind w:left="851" w:hanging="709"/>
        <w:contextualSpacing w:val="0"/>
        <w:jc w:val="both"/>
        <w:rPr>
          <w:rFonts w:asciiTheme="minorHAnsi" w:hAnsiTheme="minorHAnsi" w:cstheme="minorHAnsi"/>
          <w:bCs/>
        </w:rPr>
      </w:pPr>
      <w:r>
        <w:rPr>
          <w:rFonts w:asciiTheme="minorHAnsi" w:hAnsiTheme="minorHAnsi" w:cstheme="minorHAnsi"/>
        </w:rPr>
        <w:t>Zhotovitel neodpovídá za vady díla, které byly způsobeny objednatelem nebo vyšší mocí.</w:t>
      </w:r>
    </w:p>
    <w:p w:rsidR="00650BC9" w:rsidRDefault="004C355C">
      <w:pPr>
        <w:pStyle w:val="Odstavecseseznamem"/>
        <w:numPr>
          <w:ilvl w:val="1"/>
          <w:numId w:val="26"/>
        </w:numPr>
        <w:spacing w:after="0" w:line="240" w:lineRule="auto"/>
        <w:ind w:left="567" w:hanging="567"/>
        <w:jc w:val="both"/>
        <w:rPr>
          <w:rFonts w:asciiTheme="minorHAnsi" w:hAnsiTheme="minorHAnsi" w:cstheme="minorHAnsi"/>
          <w:bCs/>
        </w:rPr>
      </w:pPr>
      <w:r>
        <w:rPr>
          <w:rFonts w:asciiTheme="minorHAnsi" w:hAnsiTheme="minorHAnsi" w:cstheme="minorHAnsi"/>
          <w:bCs/>
          <w:u w:val="single"/>
        </w:rPr>
        <w:t>Záruční doba</w:t>
      </w:r>
    </w:p>
    <w:p w:rsidR="00650BC9" w:rsidRDefault="004C355C">
      <w:pPr>
        <w:pStyle w:val="Nadpis3"/>
        <w:keepNext w:val="0"/>
        <w:widowControl w:val="0"/>
        <w:numPr>
          <w:ilvl w:val="0"/>
          <w:numId w:val="0"/>
        </w:numPr>
        <w:tabs>
          <w:tab w:val="left" w:pos="7740"/>
        </w:tabs>
        <w:spacing w:after="120"/>
        <w:ind w:left="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Záruční doba je stanovena v délce 60 měsíců a k jednotlivým částem díla počíná běžet vždy převzetím příslušné etapy díla bez vad a nedodělků objednatelem. V případě, že příslušná etapa díla byla převzata s vadami, počíná běžet okamžikem podpisu zápisu o odstranění poslední z těchto vad. </w:t>
      </w:r>
    </w:p>
    <w:p w:rsidR="00650BC9" w:rsidRDefault="004C355C">
      <w:pPr>
        <w:pStyle w:val="Nadpis2"/>
        <w:numPr>
          <w:ilvl w:val="1"/>
          <w:numId w:val="26"/>
        </w:numPr>
        <w:ind w:left="567" w:hanging="567"/>
        <w:rPr>
          <w:rFonts w:asciiTheme="minorHAnsi" w:hAnsiTheme="minorHAnsi" w:cstheme="minorHAnsi"/>
          <w:b w:val="0"/>
          <w:bCs w:val="0"/>
          <w:sz w:val="22"/>
          <w:szCs w:val="22"/>
        </w:rPr>
      </w:pPr>
      <w:r>
        <w:rPr>
          <w:rFonts w:asciiTheme="minorHAnsi" w:hAnsiTheme="minorHAnsi" w:cstheme="minorHAnsi"/>
          <w:b w:val="0"/>
          <w:bCs w:val="0"/>
          <w:sz w:val="22"/>
          <w:szCs w:val="22"/>
          <w:u w:val="single"/>
        </w:rPr>
        <w:t>Výjimky ze záruky</w:t>
      </w:r>
    </w:p>
    <w:p w:rsidR="00650BC9" w:rsidRDefault="004C355C">
      <w:pPr>
        <w:pStyle w:val="Nadpis3"/>
        <w:keepNext w:val="0"/>
        <w:widowControl w:val="0"/>
        <w:numPr>
          <w:ilvl w:val="0"/>
          <w:numId w:val="0"/>
        </w:numPr>
        <w:spacing w:after="120"/>
        <w:ind w:left="567"/>
        <w:jc w:val="both"/>
        <w:rPr>
          <w:rFonts w:asciiTheme="minorHAnsi" w:hAnsiTheme="minorHAnsi" w:cstheme="minorHAnsi"/>
          <w:b w:val="0"/>
          <w:bCs w:val="0"/>
          <w:sz w:val="22"/>
          <w:szCs w:val="22"/>
        </w:rPr>
      </w:pPr>
      <w:r>
        <w:rPr>
          <w:rFonts w:asciiTheme="minorHAnsi" w:hAnsiTheme="minorHAnsi" w:cstheme="minorHAnsi"/>
          <w:b w:val="0"/>
          <w:bCs w:val="0"/>
          <w:sz w:val="22"/>
          <w:szCs w:val="22"/>
        </w:rPr>
        <w:t>Záruční doba pro dodávky strojů a zařízení, na něž výrobce těchto zařízení vystavuje samostatný záruční list, se sjednává v délce doby poskytnuté výrobcem nejméně však v délce 24 měsíců.</w:t>
      </w:r>
    </w:p>
    <w:p w:rsidR="00650BC9" w:rsidRDefault="004C355C">
      <w:pPr>
        <w:pStyle w:val="Nadpis2"/>
        <w:numPr>
          <w:ilvl w:val="1"/>
          <w:numId w:val="26"/>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Způsob uplatnění reklamace</w:t>
      </w:r>
    </w:p>
    <w:p w:rsidR="00650BC9" w:rsidRDefault="004C355C">
      <w:pPr>
        <w:pStyle w:val="Nadpis3"/>
        <w:numPr>
          <w:ilvl w:val="0"/>
          <w:numId w:val="0"/>
        </w:numPr>
        <w:ind w:left="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650BC9" w:rsidRDefault="004C355C">
      <w:pPr>
        <w:pStyle w:val="Nadpis3"/>
        <w:numPr>
          <w:ilvl w:val="0"/>
          <w:numId w:val="4"/>
        </w:numPr>
        <w:tabs>
          <w:tab w:val="clear" w:pos="720"/>
        </w:tabs>
        <w:ind w:left="709" w:firstLine="284"/>
        <w:rPr>
          <w:rFonts w:asciiTheme="minorHAnsi" w:hAnsiTheme="minorHAnsi" w:cstheme="minorHAnsi"/>
          <w:b w:val="0"/>
          <w:bCs w:val="0"/>
          <w:sz w:val="22"/>
          <w:szCs w:val="22"/>
        </w:rPr>
      </w:pPr>
      <w:r>
        <w:rPr>
          <w:rFonts w:asciiTheme="minorHAnsi" w:hAnsiTheme="minorHAnsi" w:cstheme="minorHAnsi"/>
          <w:b w:val="0"/>
          <w:bCs w:val="0"/>
          <w:sz w:val="22"/>
          <w:szCs w:val="22"/>
        </w:rPr>
        <w:t>Odstranění vady dodáním náhradního plnění nebo jeho části.</w:t>
      </w:r>
    </w:p>
    <w:p w:rsidR="00650BC9" w:rsidRDefault="004C355C">
      <w:pPr>
        <w:numPr>
          <w:ilvl w:val="0"/>
          <w:numId w:val="4"/>
        </w:numPr>
        <w:tabs>
          <w:tab w:val="clear" w:pos="720"/>
        </w:tabs>
        <w:ind w:left="709" w:firstLine="284"/>
        <w:rPr>
          <w:rFonts w:asciiTheme="minorHAnsi" w:hAnsiTheme="minorHAnsi" w:cstheme="minorHAnsi"/>
          <w:sz w:val="22"/>
          <w:szCs w:val="22"/>
        </w:rPr>
      </w:pPr>
      <w:r>
        <w:rPr>
          <w:rFonts w:asciiTheme="minorHAnsi" w:hAnsiTheme="minorHAnsi" w:cstheme="minorHAnsi"/>
          <w:sz w:val="22"/>
          <w:szCs w:val="22"/>
        </w:rPr>
        <w:t>Odstranění vady opravou, je-li vada opravitelná.</w:t>
      </w:r>
    </w:p>
    <w:p w:rsidR="00650BC9" w:rsidRDefault="004C355C">
      <w:pPr>
        <w:numPr>
          <w:ilvl w:val="0"/>
          <w:numId w:val="4"/>
        </w:numPr>
        <w:tabs>
          <w:tab w:val="clear" w:pos="720"/>
        </w:tabs>
        <w:ind w:left="709" w:firstLine="284"/>
        <w:rPr>
          <w:rFonts w:asciiTheme="minorHAnsi" w:hAnsiTheme="minorHAnsi" w:cstheme="minorHAnsi"/>
          <w:sz w:val="22"/>
          <w:szCs w:val="22"/>
        </w:rPr>
      </w:pPr>
      <w:r>
        <w:rPr>
          <w:rFonts w:asciiTheme="minorHAnsi" w:hAnsiTheme="minorHAnsi" w:cstheme="minorHAnsi"/>
          <w:sz w:val="22"/>
          <w:szCs w:val="22"/>
        </w:rPr>
        <w:t>Přiměřenou slevu ze sjednané ceny.</w:t>
      </w:r>
    </w:p>
    <w:p w:rsidR="00650BC9" w:rsidRDefault="004C355C">
      <w:pPr>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Tím není dotčeno právo objednatele odstoupit od smlouvy v případech stanovených zákonem ani další práva z vadného plnění náležející objednateli stanovená zákonem. </w:t>
      </w:r>
    </w:p>
    <w:p w:rsidR="00650BC9" w:rsidRDefault="004C355C">
      <w:pPr>
        <w:pStyle w:val="Nadpis2"/>
        <w:numPr>
          <w:ilvl w:val="1"/>
          <w:numId w:val="26"/>
        </w:numPr>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Podmínky odstranění reklamovaných vad</w:t>
      </w:r>
    </w:p>
    <w:p w:rsidR="00650BC9" w:rsidRDefault="004C355C">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w:t>
      </w:r>
      <w:r>
        <w:rPr>
          <w:rFonts w:asciiTheme="minorHAnsi" w:hAnsiTheme="minorHAnsi" w:cstheme="minorHAnsi"/>
          <w:b w:val="0"/>
          <w:bCs w:val="0"/>
          <w:sz w:val="22"/>
          <w:szCs w:val="22"/>
        </w:rPr>
        <w:lastRenderedPageBreak/>
        <w:t>obdržení reklamace a to bez ohledu na to, zda zhotovitel reklamaci uznává či ne.</w:t>
      </w:r>
    </w:p>
    <w:p w:rsidR="00650BC9" w:rsidRDefault="004C355C">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Jestliže objednatel v reklamaci výslovně uvede, že se jedná o havárii, je zhotovitel povinen nastoupit a zahájit odstraňování vady (havárie) nejpozději do 24 hod. po obdržení reklamace (oznámení). Vada, která se v průběhu realizace díla vyskytne na provizorní lávce nebo stezce pro pěší a která znemožní nebo výrazně omezí provoz na nich, se automaticky považuje za havárii dle této smlouvy.</w:t>
      </w:r>
    </w:p>
    <w:p w:rsidR="00650BC9" w:rsidRDefault="004C355C">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povinen umožnit pracovníkům zhotovitele přístup do prostor nezbytných pro odstranění vady.</w:t>
      </w:r>
    </w:p>
    <w:p w:rsidR="00650BC9" w:rsidRDefault="004C355C">
      <w:pPr>
        <w:pStyle w:val="Nadpis2"/>
        <w:keepNext w:val="0"/>
        <w:widowControl w:val="0"/>
        <w:numPr>
          <w:ilvl w:val="1"/>
          <w:numId w:val="26"/>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Lhůty pro odstranění reklamovaných vad</w:t>
      </w:r>
    </w:p>
    <w:p w:rsidR="00650BC9" w:rsidRDefault="004C355C">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650BC9" w:rsidRDefault="004C355C">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heme="minorHAnsi" w:hAnsiTheme="minorHAnsi" w:cstheme="minorHAnsi"/>
          <w:sz w:val="22"/>
          <w:szCs w:val="22"/>
        </w:rPr>
        <w:t xml:space="preserve"> </w:t>
      </w:r>
      <w:r>
        <w:rPr>
          <w:rFonts w:asciiTheme="minorHAnsi" w:hAnsiTheme="minorHAnsi" w:cstheme="minorHAnsi"/>
          <w:b w:val="0"/>
          <w:bCs w:val="0"/>
          <w:sz w:val="22"/>
          <w:szCs w:val="22"/>
        </w:rPr>
        <w:t xml:space="preserve">dne uplatnění reklamace objednatelem. </w:t>
      </w:r>
    </w:p>
    <w:p w:rsidR="00650BC9" w:rsidRDefault="004C355C">
      <w:pPr>
        <w:pStyle w:val="Odstavecseseznamem"/>
        <w:numPr>
          <w:ilvl w:val="2"/>
          <w:numId w:val="26"/>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 xml:space="preserve">Neodstraní-li zhotovitel reklamovanou vadu ve smluvené nebo stanovené lhůtě, je objednatel oprávněn zajistit si odstranění vady na náklady zhotovitele u jiné odborné osoby.   </w:t>
      </w:r>
    </w:p>
    <w:p w:rsidR="00650BC9" w:rsidRDefault="004C355C">
      <w:pPr>
        <w:pStyle w:val="Odstavecseseznamem"/>
        <w:numPr>
          <w:ilvl w:val="1"/>
          <w:numId w:val="26"/>
        </w:numPr>
        <w:spacing w:line="240" w:lineRule="auto"/>
        <w:ind w:left="567" w:hanging="567"/>
        <w:rPr>
          <w:rFonts w:asciiTheme="minorHAnsi" w:hAnsiTheme="minorHAnsi" w:cstheme="minorHAnsi"/>
          <w:u w:val="single"/>
        </w:rPr>
      </w:pPr>
      <w:r>
        <w:rPr>
          <w:rFonts w:asciiTheme="minorHAnsi" w:hAnsiTheme="minorHAnsi" w:cstheme="minorHAnsi"/>
          <w:u w:val="single"/>
        </w:rPr>
        <w:t xml:space="preserve">Postup po odstranění vad </w:t>
      </w:r>
    </w:p>
    <w:p w:rsidR="00650BC9" w:rsidRDefault="004C355C">
      <w:pPr>
        <w:pStyle w:val="Odstavecseseznamem"/>
        <w:numPr>
          <w:ilvl w:val="2"/>
          <w:numId w:val="26"/>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O provedeném odstranění vady sepíší smluvní strany zápis (protokol).</w:t>
      </w:r>
    </w:p>
    <w:p w:rsidR="00650BC9" w:rsidRDefault="004C355C">
      <w:pPr>
        <w:pStyle w:val="Odstavecseseznamem"/>
        <w:numPr>
          <w:ilvl w:val="2"/>
          <w:numId w:val="26"/>
        </w:numPr>
        <w:tabs>
          <w:tab w:val="left" w:pos="851"/>
        </w:tabs>
        <w:spacing w:after="120" w:line="240" w:lineRule="auto"/>
        <w:ind w:left="851" w:hanging="709"/>
        <w:contextualSpacing w:val="0"/>
        <w:jc w:val="both"/>
        <w:rPr>
          <w:rFonts w:asciiTheme="minorHAnsi" w:hAnsiTheme="minorHAnsi" w:cstheme="minorHAnsi"/>
        </w:rPr>
      </w:pPr>
      <w:r>
        <w:rPr>
          <w:rFonts w:asciiTheme="minorHAnsi" w:hAnsiTheme="minorHAnsi" w:cstheme="minorHAnsi"/>
        </w:rPr>
        <w:t xml:space="preserve">Na provedenou opravu vady případně vyměněnou část předmětu plnění poskytne zhotovitel záruku za jakost po dobu uvedenou v odst. 13.4.1 nebo 13.5.1, která počíná běžet dnem předání opraveného díla nebo jeho části. </w:t>
      </w:r>
    </w:p>
    <w:p w:rsidR="00650BC9" w:rsidRDefault="004C355C">
      <w:pPr>
        <w:pStyle w:val="Odstavecseseznamem"/>
        <w:numPr>
          <w:ilvl w:val="2"/>
          <w:numId w:val="26"/>
        </w:numPr>
        <w:spacing w:after="120" w:line="240" w:lineRule="auto"/>
        <w:ind w:left="851" w:hanging="709"/>
        <w:contextualSpacing w:val="0"/>
        <w:jc w:val="both"/>
        <w:rPr>
          <w:rFonts w:asciiTheme="minorHAnsi" w:hAnsiTheme="minorHAnsi" w:cstheme="minorHAnsi"/>
          <w:u w:val="single"/>
        </w:rPr>
      </w:pPr>
      <w:r>
        <w:rPr>
          <w:rFonts w:asciiTheme="minorHAnsi" w:hAnsiTheme="minorHAnsi" w:cstheme="minorHAnsi"/>
        </w:rPr>
        <w:t>O dobu, po kterou nemohl být předmět díla nebo jeho část v důsledku vady užíván, se prodlužuje záruční doba.</w:t>
      </w:r>
      <w:r>
        <w:rPr>
          <w:rFonts w:asciiTheme="minorHAnsi" w:hAnsiTheme="minorHAnsi" w:cstheme="minorHAnsi"/>
          <w:u w:val="single"/>
        </w:rPr>
        <w:t xml:space="preserve">       </w:t>
      </w:r>
    </w:p>
    <w:p w:rsidR="00650BC9" w:rsidRDefault="004C355C">
      <w:pPr>
        <w:pStyle w:val="Odstavecseseznamem"/>
        <w:numPr>
          <w:ilvl w:val="1"/>
          <w:numId w:val="26"/>
        </w:numPr>
        <w:spacing w:after="0"/>
        <w:ind w:left="374" w:hanging="374"/>
        <w:jc w:val="both"/>
        <w:rPr>
          <w:rFonts w:asciiTheme="minorHAnsi" w:hAnsiTheme="minorHAnsi" w:cstheme="minorHAnsi"/>
          <w:u w:val="single"/>
        </w:rPr>
      </w:pPr>
      <w:r>
        <w:rPr>
          <w:rFonts w:asciiTheme="minorHAnsi" w:hAnsiTheme="minorHAnsi" w:cstheme="minorHAnsi"/>
          <w:u w:val="single"/>
        </w:rPr>
        <w:t>Bankovní záruka</w:t>
      </w:r>
    </w:p>
    <w:p w:rsidR="00650BC9" w:rsidRPr="0084216F" w:rsidRDefault="004C355C">
      <w:pPr>
        <w:pStyle w:val="Odstavecseseznamem"/>
        <w:widowControl w:val="0"/>
        <w:numPr>
          <w:ilvl w:val="2"/>
          <w:numId w:val="26"/>
        </w:numPr>
        <w:tabs>
          <w:tab w:val="left" w:pos="851"/>
        </w:tabs>
        <w:spacing w:after="120" w:line="240" w:lineRule="auto"/>
        <w:ind w:left="851" w:hanging="709"/>
        <w:contextualSpacing w:val="0"/>
        <w:jc w:val="both"/>
        <w:rPr>
          <w:rFonts w:asciiTheme="minorHAnsi" w:hAnsiTheme="minorHAnsi" w:cstheme="minorHAnsi"/>
          <w:highlight w:val="yellow"/>
        </w:rPr>
      </w:pPr>
      <w:r w:rsidRPr="0084216F">
        <w:rPr>
          <w:rFonts w:asciiTheme="minorHAnsi" w:hAnsiTheme="minorHAnsi" w:cstheme="minorHAnsi"/>
          <w:highlight w:val="yellow"/>
        </w:rPr>
        <w:t xml:space="preserve">Zhotovitel je povinen </w:t>
      </w:r>
      <w:ins w:id="7" w:author="Účet Microsoft" w:date="2025-07-31T12:34:00Z">
        <w:r w:rsidR="002468D3">
          <w:rPr>
            <w:rFonts w:asciiTheme="minorHAnsi" w:hAnsiTheme="minorHAnsi" w:cstheme="minorHAnsi"/>
            <w:highlight w:val="yellow"/>
          </w:rPr>
          <w:t>nejpozději do 3 pracovních dnů od</w:t>
        </w:r>
      </w:ins>
      <w:del w:id="8" w:author="Účet Microsoft" w:date="2025-07-31T12:34:00Z">
        <w:r w:rsidRPr="0084216F" w:rsidDel="002468D3">
          <w:rPr>
            <w:rFonts w:asciiTheme="minorHAnsi" w:hAnsiTheme="minorHAnsi" w:cstheme="minorHAnsi"/>
            <w:highlight w:val="yellow"/>
          </w:rPr>
          <w:delText xml:space="preserve">ke dni </w:delText>
        </w:r>
      </w:del>
      <w:r w:rsidRPr="0084216F">
        <w:rPr>
          <w:rFonts w:asciiTheme="minorHAnsi" w:hAnsiTheme="minorHAnsi" w:cstheme="minorHAnsi"/>
          <w:highlight w:val="yellow"/>
        </w:rPr>
        <w:t>protokolárního předání a převzetí díla (zahájení účinnosti bankovní záruky) předložit bankovní záruku – originál záruční listiny vystavený bankovním ústavem ČR nebo EU ve výši 1.000.000 Kč (slovy: jeden milion korun českých). Bankovní záruka bude krýt nároky objednatele za zhotovitelem, které vzniknou z důvodu porušení povinností zhotovitele v průběhu záruční doby (po dobu 60 měsíců ode dne protokolárního předání a převzetí díla), které zhotovitel nesplnil ani po předchozí písemné výzvě objednatele. Záruční listina musí být účinná po příslušnou záruční dobu. Zhotovitel je povinen obsah záruční listiny předložit ke schválení objednateli nejpozději 14 dnů před protokolárním předáním a převzetím díla, nedohodnou-li se smluvní strany jinak. Objednatel je povinen se k návrhu vyjádřit do 3 pracovních dnů od předložení, tj. přijmout nebo odmítnout, a to s uvedením důvodu případného odmítnutí. Bankovní záruka musí být neodvolatelná, bezpodmínečná, vyplatitelná na první požadavek objednatele bez toho, aby banka zkoumala důvody požadovaného plnění. V případě, že zhotovitel nepředloží bankovní záruku, má objednatel právo na zaplacení smluvní pokuty ve výši 500.000 Kč a zhotovitel prohlašuje, že tento nárok nepovažuje za nepřiměřený a v rozporu s dobrými mravy. Tím není dotčeno právo objednatele na náhradu případné škody.</w:t>
      </w:r>
    </w:p>
    <w:p w:rsidR="00650BC9" w:rsidRDefault="004C355C">
      <w:pPr>
        <w:pStyle w:val="Odstavecseseznamem"/>
        <w:keepNext/>
        <w:keepLines/>
        <w:numPr>
          <w:ilvl w:val="2"/>
          <w:numId w:val="26"/>
        </w:numPr>
        <w:tabs>
          <w:tab w:val="left" w:pos="851"/>
        </w:tabs>
        <w:spacing w:line="240" w:lineRule="auto"/>
        <w:ind w:left="851" w:hanging="709"/>
        <w:jc w:val="both"/>
        <w:rPr>
          <w:rFonts w:asciiTheme="minorHAnsi" w:hAnsiTheme="minorHAnsi" w:cstheme="minorHAnsi"/>
        </w:rPr>
      </w:pPr>
      <w:r>
        <w:rPr>
          <w:rFonts w:asciiTheme="minorHAnsi" w:hAnsiTheme="minorHAnsi" w:cstheme="minorHAnsi"/>
        </w:rPr>
        <w:lastRenderedPageBreak/>
        <w:t>Objednatel má právo uplatnit z bankovní záruky nároky na smluvní pokuty, na náhradu škody, náhradu nákladů vynaložených na odstranění vad a další nároky za zhotovitelem vzniklé mu z důvodu porušení povinností zhotovitele ze smlouvy nebo ze zákona v průběhu záruční doby, které zhotovitel nesplnil ani po předchozí písemné výzvě objednatele.</w:t>
      </w:r>
    </w:p>
    <w:p w:rsidR="00650BC9" w:rsidRDefault="004C355C">
      <w:pPr>
        <w:spacing w:after="120"/>
        <w:jc w:val="both"/>
        <w:rPr>
          <w:rFonts w:asciiTheme="minorHAnsi" w:hAnsiTheme="minorHAnsi" w:cstheme="minorHAnsi"/>
          <w:b/>
          <w:sz w:val="22"/>
          <w:szCs w:val="22"/>
          <w:highlight w:val="yellow"/>
        </w:rPr>
      </w:pPr>
      <w:r>
        <w:rPr>
          <w:rFonts w:asciiTheme="minorHAnsi" w:hAnsiTheme="minorHAnsi" w:cstheme="minorHAnsi"/>
          <w:u w:val="single"/>
        </w:rPr>
        <w:t xml:space="preserve"> </w:t>
      </w: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XIV. </w:t>
      </w:r>
    </w:p>
    <w:p w:rsidR="00650BC9" w:rsidRDefault="004C355C">
      <w:pPr>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Vlastnictví díla, nebezpečí škod na díle, pojištění díla </w:t>
      </w:r>
    </w:p>
    <w:p w:rsidR="00650BC9" w:rsidRDefault="00650BC9">
      <w:pPr>
        <w:ind w:left="709" w:hanging="709"/>
        <w:rPr>
          <w:rFonts w:asciiTheme="minorHAnsi" w:hAnsiTheme="minorHAnsi" w:cstheme="minorHAnsi"/>
          <w:sz w:val="22"/>
          <w:szCs w:val="22"/>
        </w:rPr>
      </w:pPr>
    </w:p>
    <w:p w:rsidR="00650BC9" w:rsidRDefault="004C355C">
      <w:pPr>
        <w:pStyle w:val="Nadpis2"/>
        <w:numPr>
          <w:ilvl w:val="1"/>
          <w:numId w:val="27"/>
        </w:numPr>
        <w:ind w:left="567" w:hanging="567"/>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Vlastnictví díla</w:t>
      </w:r>
    </w:p>
    <w:p w:rsidR="00650BC9" w:rsidRDefault="004C355C">
      <w:pPr>
        <w:pStyle w:val="Nadpis2"/>
        <w:keepNext w:val="0"/>
        <w:widowControl w:val="0"/>
        <w:numPr>
          <w:ilvl w:val="0"/>
          <w:numId w:val="0"/>
        </w:numPr>
        <w:spacing w:after="120"/>
        <w:ind w:left="567"/>
        <w:jc w:val="both"/>
        <w:rPr>
          <w:rFonts w:asciiTheme="minorHAnsi" w:hAnsiTheme="minorHAnsi" w:cstheme="minorHAnsi"/>
          <w:b w:val="0"/>
          <w:bCs w:val="0"/>
          <w:sz w:val="22"/>
          <w:szCs w:val="22"/>
        </w:rPr>
      </w:pPr>
      <w:r>
        <w:rPr>
          <w:rFonts w:asciiTheme="minorHAnsi" w:hAnsiTheme="minorHAnsi" w:cstheme="minorHAnsi"/>
          <w:b w:val="0"/>
          <w:bCs w:val="0"/>
          <w:sz w:val="22"/>
          <w:szCs w:val="22"/>
        </w:rPr>
        <w:t>Vlastnictví k částem díla, jejichž zabudování je k řádnému provedení díla nezbytné, přechází na objednatele jejich zabudováním, k ostatním částem díla okamžikem podpisu předávacího protokolu dle čl. XII. odst. 12.3.</w:t>
      </w:r>
    </w:p>
    <w:p w:rsidR="00650BC9" w:rsidRDefault="004C355C">
      <w:pPr>
        <w:pStyle w:val="Nadpis2"/>
        <w:numPr>
          <w:ilvl w:val="1"/>
          <w:numId w:val="27"/>
        </w:numPr>
        <w:ind w:left="567" w:hanging="561"/>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Nebezpečí škod na díle</w:t>
      </w:r>
    </w:p>
    <w:p w:rsidR="00650BC9" w:rsidRDefault="004C355C">
      <w:pPr>
        <w:pStyle w:val="Nadpis3"/>
        <w:keepNext w:val="0"/>
        <w:widowControl w:val="0"/>
        <w:numPr>
          <w:ilvl w:val="0"/>
          <w:numId w:val="0"/>
        </w:numPr>
        <w:spacing w:after="120"/>
        <w:ind w:left="567"/>
        <w:jc w:val="both"/>
        <w:rPr>
          <w:rFonts w:asciiTheme="minorHAnsi" w:hAnsiTheme="minorHAnsi" w:cstheme="minorHAnsi"/>
          <w:b w:val="0"/>
          <w:bCs w:val="0"/>
          <w:sz w:val="22"/>
          <w:szCs w:val="22"/>
        </w:rPr>
      </w:pPr>
      <w:r>
        <w:rPr>
          <w:rFonts w:asciiTheme="minorHAnsi" w:hAnsiTheme="minorHAnsi" w:cstheme="minorHAnsi"/>
          <w:b w:val="0"/>
          <w:bCs w:val="0"/>
          <w:sz w:val="22"/>
          <w:szCs w:val="22"/>
        </w:rPr>
        <w:t>Nebezpečí škody na díle ve smyslu § 2624 Občanského zákoníku, a to i těch částech, které se v průběhu realizace stávají majetkem objednatele, nese zhotovitel a to až do doby řádného převzetí díla bez vad a nedodělků objednatelem.</w:t>
      </w:r>
    </w:p>
    <w:p w:rsidR="00650BC9" w:rsidRDefault="004C355C">
      <w:pPr>
        <w:pStyle w:val="Nadpis2"/>
        <w:keepNext w:val="0"/>
        <w:widowControl w:val="0"/>
        <w:numPr>
          <w:ilvl w:val="1"/>
          <w:numId w:val="27"/>
        </w:numPr>
        <w:ind w:left="567" w:hanging="567"/>
        <w:rPr>
          <w:rFonts w:asciiTheme="minorHAnsi" w:hAnsiTheme="minorHAnsi" w:cstheme="minorHAnsi"/>
          <w:b w:val="0"/>
          <w:bCs w:val="0"/>
          <w:sz w:val="22"/>
          <w:szCs w:val="22"/>
          <w:u w:val="single"/>
        </w:rPr>
      </w:pPr>
      <w:bookmarkStart w:id="9" w:name="_Toc323104693"/>
      <w:r>
        <w:rPr>
          <w:rFonts w:asciiTheme="minorHAnsi" w:hAnsiTheme="minorHAnsi" w:cstheme="minorHAnsi"/>
          <w:b w:val="0"/>
          <w:sz w:val="22"/>
          <w:szCs w:val="22"/>
          <w:u w:val="single"/>
        </w:rPr>
        <w:t>Pojištění díla</w:t>
      </w:r>
      <w:r>
        <w:rPr>
          <w:rFonts w:asciiTheme="minorHAnsi" w:hAnsiTheme="minorHAnsi" w:cstheme="minorHAnsi"/>
          <w:b w:val="0"/>
          <w:sz w:val="22"/>
          <w:szCs w:val="22"/>
        </w:rPr>
        <w:t xml:space="preserve"> </w:t>
      </w:r>
      <w:bookmarkEnd w:id="9"/>
    </w:p>
    <w:p w:rsidR="00650BC9" w:rsidRDefault="004C355C">
      <w:pPr>
        <w:pStyle w:val="Nadpis2"/>
        <w:keepNext w:val="0"/>
        <w:widowControl w:val="0"/>
        <w:numPr>
          <w:ilvl w:val="2"/>
          <w:numId w:val="27"/>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650BC9" w:rsidRDefault="004C355C">
      <w:pPr>
        <w:pStyle w:val="Nadpis3"/>
        <w:keepNext w:val="0"/>
        <w:widowControl w:val="0"/>
        <w:numPr>
          <w:ilvl w:val="2"/>
          <w:numId w:val="27"/>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Objednatel je povinen poskytnout v souvislosti s pojistnou událostí zhotoviteli veškerou součinnost, která je v jeho možnostech.</w:t>
      </w:r>
    </w:p>
    <w:p w:rsidR="00650BC9" w:rsidRDefault="004C355C">
      <w:pPr>
        <w:pStyle w:val="Nadpis3"/>
        <w:keepNext w:val="0"/>
        <w:widowControl w:val="0"/>
        <w:numPr>
          <w:ilvl w:val="2"/>
          <w:numId w:val="27"/>
        </w:numPr>
        <w:spacing w:after="120"/>
        <w:ind w:left="851" w:hanging="709"/>
        <w:rPr>
          <w:rFonts w:asciiTheme="minorHAnsi" w:hAnsiTheme="minorHAnsi" w:cstheme="minorHAnsi"/>
          <w:b w:val="0"/>
          <w:bCs w:val="0"/>
          <w:sz w:val="22"/>
          <w:szCs w:val="22"/>
        </w:rPr>
      </w:pPr>
      <w:r>
        <w:rPr>
          <w:rFonts w:asciiTheme="minorHAnsi" w:hAnsiTheme="minorHAnsi" w:cstheme="minorHAnsi"/>
          <w:b w:val="0"/>
          <w:bCs w:val="0"/>
          <w:sz w:val="22"/>
          <w:szCs w:val="22"/>
        </w:rPr>
        <w:t>Náklady na pojištění nese zhotovitel a jsou zahrnuty ve sjednané ceně díla.</w:t>
      </w:r>
    </w:p>
    <w:p w:rsidR="00650BC9" w:rsidRDefault="00650BC9">
      <w:pPr>
        <w:rPr>
          <w:highlight w:val="yellow"/>
        </w:rPr>
      </w:pPr>
    </w:p>
    <w:p w:rsidR="00650BC9" w:rsidRDefault="00650BC9"/>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 </w:t>
      </w:r>
    </w:p>
    <w:p w:rsidR="00650BC9" w:rsidRDefault="004C355C">
      <w:pPr>
        <w:ind w:left="709" w:hanging="709"/>
        <w:jc w:val="center"/>
        <w:rPr>
          <w:rFonts w:asciiTheme="minorHAnsi" w:hAnsiTheme="minorHAnsi" w:cstheme="minorHAnsi"/>
          <w:sz w:val="22"/>
          <w:szCs w:val="22"/>
          <w:u w:val="single"/>
        </w:rPr>
      </w:pPr>
      <w:r>
        <w:rPr>
          <w:rFonts w:asciiTheme="minorHAnsi" w:hAnsiTheme="minorHAnsi" w:cstheme="minorHAnsi"/>
          <w:b/>
          <w:sz w:val="22"/>
          <w:szCs w:val="22"/>
        </w:rPr>
        <w:t xml:space="preserve">Sankční ujednání  </w:t>
      </w:r>
    </w:p>
    <w:p w:rsidR="00650BC9" w:rsidRDefault="00650BC9">
      <w:pPr>
        <w:rPr>
          <w:rFonts w:asciiTheme="minorHAnsi" w:hAnsiTheme="minorHAnsi" w:cstheme="minorHAnsi"/>
          <w:sz w:val="22"/>
          <w:szCs w:val="22"/>
        </w:rPr>
      </w:pPr>
    </w:p>
    <w:p w:rsidR="00650BC9" w:rsidRDefault="004C355C">
      <w:pPr>
        <w:pStyle w:val="Nadpis2"/>
        <w:keepNext w:val="0"/>
        <w:widowControl w:val="0"/>
        <w:numPr>
          <w:ilvl w:val="1"/>
          <w:numId w:val="28"/>
        </w:numPr>
        <w:ind w:left="567" w:hanging="567"/>
        <w:rPr>
          <w:rFonts w:asciiTheme="minorHAnsi" w:hAnsiTheme="minorHAnsi" w:cstheme="minorHAnsi"/>
          <w:b w:val="0"/>
          <w:sz w:val="22"/>
          <w:szCs w:val="22"/>
          <w:u w:val="single"/>
        </w:rPr>
      </w:pPr>
      <w:r>
        <w:rPr>
          <w:rFonts w:asciiTheme="minorHAnsi" w:hAnsiTheme="minorHAnsi" w:cstheme="minorHAnsi"/>
          <w:b w:val="0"/>
          <w:sz w:val="22"/>
          <w:szCs w:val="22"/>
          <w:u w:val="single"/>
        </w:rPr>
        <w:t>Sankce za neplnění dohodnutých termínů</w:t>
      </w:r>
    </w:p>
    <w:p w:rsidR="00650BC9" w:rsidRDefault="004C355C">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bude zhotovitel v prodlení s převzetím staveniště ve lhůtě stanovené v čl. X odst. 10.1.1 delším než 2 dny, je povinen zaplatit objednateli smluvní pokutu ve výši 0,1 % z celkové ceny díla bez DPH za každý i započatý den prodlení. </w:t>
      </w:r>
    </w:p>
    <w:p w:rsidR="00650BC9" w:rsidRDefault="004C355C">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bude zhotovitel v prodlení se zahájením prací na kterékoli etapě díla, je povinen zaplatit objednateli smluvní pokutu ve výši 0,1 % z celkové ceny díla bez DPH za každý i započatý den prodlení. </w:t>
      </w:r>
    </w:p>
    <w:p w:rsidR="00650BC9" w:rsidRDefault="004C355C">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bude zhotovitel v prodlení s předáním dokladů v termínech stanovených v čl. V. odst. 5.1, je povinen zaplatit objednateli smluvní pokutu ve výši 0,05 % z celkové ceny díla bez DPH za každý i započatý den prodlení. </w:t>
      </w:r>
    </w:p>
    <w:p w:rsidR="00650BC9" w:rsidRDefault="004C355C">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bude zhotovitel v prodlení s dodržením Harmonogramu provádění prací dle odst. 5.2.3 smlouvy, je povinen zaplatit objednateli smluvní pokutu ve výši 0,1 % z celkové ceny díla bez DPH sjednané ke dni uzavření smlouvy za každý i započatý den prodlení.</w:t>
      </w:r>
    </w:p>
    <w:p w:rsidR="00650BC9" w:rsidRDefault="004C355C">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bude zhotovitel v prodlení s předáním plnění II. etapy díla bez vad a nedodělků ve sjednaném termínu podle smlouvy, je povinen zaplatit objednateli smluvní pokutu ve výši 0,2 % z  celkové ceny díla</w:t>
      </w:r>
      <w:r>
        <w:rPr>
          <w:rFonts w:asciiTheme="minorHAnsi" w:hAnsiTheme="minorHAnsi" w:cstheme="minorHAnsi"/>
          <w:b w:val="0"/>
          <w:bCs w:val="0"/>
          <w:i/>
          <w:sz w:val="22"/>
          <w:szCs w:val="22"/>
        </w:rPr>
        <w:t xml:space="preserve"> </w:t>
      </w:r>
      <w:r w:rsidRPr="0084216F">
        <w:rPr>
          <w:rFonts w:asciiTheme="minorHAnsi" w:hAnsiTheme="minorHAnsi" w:cstheme="minorHAnsi"/>
          <w:b w:val="0"/>
          <w:bCs w:val="0"/>
          <w:sz w:val="22"/>
          <w:szCs w:val="22"/>
        </w:rPr>
        <w:t>bez DPH</w:t>
      </w:r>
      <w:r>
        <w:rPr>
          <w:rFonts w:asciiTheme="minorHAnsi" w:hAnsiTheme="minorHAnsi" w:cstheme="minorHAnsi"/>
          <w:b w:val="0"/>
          <w:bCs w:val="0"/>
          <w:i/>
          <w:sz w:val="22"/>
          <w:szCs w:val="22"/>
        </w:rPr>
        <w:t xml:space="preserve"> </w:t>
      </w:r>
      <w:r>
        <w:rPr>
          <w:rFonts w:asciiTheme="minorHAnsi" w:hAnsiTheme="minorHAnsi" w:cstheme="minorHAnsi"/>
          <w:b w:val="0"/>
          <w:bCs w:val="0"/>
          <w:sz w:val="22"/>
          <w:szCs w:val="22"/>
        </w:rPr>
        <w:t xml:space="preserve">sjednané ke dni uzavření smlouvy za každý i započatý den prodlení. </w:t>
      </w:r>
    </w:p>
    <w:p w:rsidR="00650BC9" w:rsidRDefault="004C355C">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bude objednatel v prodlení s placením faktur, může zhotovitel požadovat </w:t>
      </w:r>
      <w:r>
        <w:rPr>
          <w:rFonts w:asciiTheme="minorHAnsi" w:hAnsiTheme="minorHAnsi" w:cstheme="minorHAnsi"/>
          <w:b w:val="0"/>
          <w:bCs w:val="0"/>
          <w:sz w:val="22"/>
          <w:szCs w:val="22"/>
        </w:rPr>
        <w:lastRenderedPageBreak/>
        <w:t>smluvní pokutu ve výši 0,2 % z dlužné částky, za každý i započatý den prodlení. To platí i v případě prodlení kterékoli smluvní strany s plněním jakéhokoli peněžitého závazku.</w:t>
      </w:r>
    </w:p>
    <w:p w:rsidR="00650BC9" w:rsidRDefault="004C355C">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zhotovitel nevyklidí staveniště ve stanovené nebo dohodnuté lhůtě, může objednatel požadovat smluvní pokutu ve výši 1.000 Kč za každý den prodlení s vyklizením staveniště.  </w:t>
      </w:r>
    </w:p>
    <w:p w:rsidR="00650BC9" w:rsidRDefault="004C355C">
      <w:pPr>
        <w:pStyle w:val="Nadpis2"/>
        <w:numPr>
          <w:ilvl w:val="1"/>
          <w:numId w:val="29"/>
        </w:numPr>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Sankce za neodstranění vad</w:t>
      </w:r>
    </w:p>
    <w:p w:rsidR="00650BC9" w:rsidRDefault="004C355C">
      <w:pPr>
        <w:pStyle w:val="Nadpis3"/>
        <w:keepNext w:val="0"/>
        <w:widowControl w:val="0"/>
        <w:numPr>
          <w:ilvl w:val="2"/>
          <w:numId w:val="29"/>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rsidR="00650BC9" w:rsidRDefault="004C355C">
      <w:pPr>
        <w:pStyle w:val="Nadpis3"/>
        <w:keepNext w:val="0"/>
        <w:widowControl w:val="0"/>
        <w:numPr>
          <w:ilvl w:val="2"/>
          <w:numId w:val="29"/>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zhotovitel neodstraní vadu ve sjednaném termínu, je povinen zaplatit objednateli smluvní pokutu ve výši 2.500 Kč za každou reklamovanou vadu, u níž je v prodlení, a za každý den prodlení.</w:t>
      </w:r>
    </w:p>
    <w:p w:rsidR="00650BC9" w:rsidRDefault="004C355C">
      <w:pPr>
        <w:pStyle w:val="Nadpis3"/>
        <w:keepNext w:val="0"/>
        <w:widowControl w:val="0"/>
        <w:numPr>
          <w:ilvl w:val="2"/>
          <w:numId w:val="29"/>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Pokud zhotovitel neodstraní vadu v zápise o předání a převzetí díla ve sjednaném termínu, je povinen zaplatit objednateli smluvní pokutu ve výši 2.500 Kč za každou neodstraněnou vadu, u níž je v prodlení, a za každý den prodlení.</w:t>
      </w:r>
      <w:r>
        <w:t xml:space="preserve"> </w:t>
      </w:r>
    </w:p>
    <w:p w:rsidR="00650BC9" w:rsidRDefault="004C355C">
      <w:pPr>
        <w:pStyle w:val="Nadpis3"/>
        <w:keepNext w:val="0"/>
        <w:widowControl w:val="0"/>
        <w:numPr>
          <w:ilvl w:val="2"/>
          <w:numId w:val="29"/>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Označil-li objednatel v reklamaci, že se jedná o vadu, která brání řádnému užívání díla, příp. hrozí-li nebezpečí škody velkého rozsahu (havárie), sjednávají smluvní strany smluvní pokuty dle odst. 15.2.1 a 15.2.2 ve dvojnásobné výši.</w:t>
      </w:r>
    </w:p>
    <w:p w:rsidR="00650BC9" w:rsidRDefault="004C355C">
      <w:pPr>
        <w:pStyle w:val="Nadpis2"/>
        <w:keepNext w:val="0"/>
        <w:widowControl w:val="0"/>
        <w:numPr>
          <w:ilvl w:val="1"/>
          <w:numId w:val="29"/>
        </w:numPr>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Sankce za porušení bezpečnostních předpisů</w:t>
      </w:r>
    </w:p>
    <w:p w:rsidR="00650BC9" w:rsidRDefault="004C355C">
      <w:pPr>
        <w:pStyle w:val="Odstavecseseznamem"/>
        <w:widowControl w:val="0"/>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Pokud zhotovitel poruší některou z povinností uvedených v čl. IX. odst. 9.1.5 a 9.1.6, je povinen zaplatit objednateli smluvní pokutu ve výši 5.000 Kč za každý případ porušení povinnosti.</w:t>
      </w:r>
    </w:p>
    <w:p w:rsidR="00650BC9" w:rsidRDefault="004C355C">
      <w:pPr>
        <w:pStyle w:val="Zpat"/>
        <w:numPr>
          <w:ilvl w:val="2"/>
          <w:numId w:val="29"/>
        </w:numPr>
        <w:tabs>
          <w:tab w:val="clear" w:pos="4536"/>
          <w:tab w:val="clear" w:pos="9072"/>
        </w:tabs>
        <w:spacing w:after="120"/>
        <w:ind w:left="851" w:hanging="709"/>
        <w:jc w:val="both"/>
        <w:rPr>
          <w:rFonts w:asciiTheme="minorHAnsi" w:hAnsiTheme="minorHAnsi" w:cstheme="minorHAnsi"/>
          <w:sz w:val="22"/>
          <w:szCs w:val="22"/>
        </w:rPr>
      </w:pPr>
      <w:r>
        <w:rPr>
          <w:rFonts w:asciiTheme="minorHAnsi" w:hAnsiTheme="minorHAnsi" w:cstheme="minorHAnsi"/>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rsidR="00650BC9" w:rsidRDefault="004C355C">
      <w:pPr>
        <w:pStyle w:val="dkanormln"/>
        <w:widowControl w:val="0"/>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rsidR="00650BC9" w:rsidRDefault="004C355C">
      <w:pPr>
        <w:pStyle w:val="Odstavecseseznamem"/>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V případě zjištění porušení bezpečnostních předpisů oprávněným orgánem státní správy (stav. úřad, OIP), je zhotovitel povinen zaplatit objednateli smluvní pokutu ve výši  50.000 Kč</w:t>
      </w:r>
      <w:r>
        <w:rPr>
          <w:rFonts w:asciiTheme="minorHAnsi" w:hAnsiTheme="minorHAnsi" w:cstheme="minorHAnsi"/>
          <w:b/>
          <w:bCs/>
        </w:rPr>
        <w:t xml:space="preserve"> </w:t>
      </w:r>
      <w:r>
        <w:rPr>
          <w:rFonts w:asciiTheme="minorHAnsi" w:hAnsiTheme="minorHAnsi" w:cstheme="minorHAnsi"/>
        </w:rPr>
        <w:t>za každé jednotlivé porušení bezpečnostních předpisů uvedené v zápise vyhotoveném tímto orgánem. Možnost požadovat sankci dle odst. 15.3.1 a 15.3.2 zůstává v tomto případě nedotčena.</w:t>
      </w:r>
    </w:p>
    <w:p w:rsidR="00650BC9" w:rsidRDefault="004C355C">
      <w:pPr>
        <w:pStyle w:val="Odstavecseseznamem"/>
        <w:numPr>
          <w:ilvl w:val="2"/>
          <w:numId w:val="29"/>
        </w:numPr>
        <w:spacing w:after="120" w:line="240" w:lineRule="auto"/>
        <w:ind w:left="851" w:hanging="709"/>
        <w:contextualSpacing w:val="0"/>
        <w:rPr>
          <w:rFonts w:asciiTheme="minorHAnsi" w:hAnsiTheme="minorHAnsi" w:cstheme="minorHAnsi"/>
        </w:rPr>
      </w:pPr>
      <w:r>
        <w:rPr>
          <w:rFonts w:asciiTheme="minorHAnsi" w:hAnsiTheme="minorHAnsi" w:cstheme="minorHAnsi"/>
        </w:rPr>
        <w:t xml:space="preserve">Stupeň závažnosti porušení bezpečnostních předpisů určuje objednatel.       </w:t>
      </w:r>
    </w:p>
    <w:p w:rsidR="00650BC9" w:rsidRDefault="004C355C">
      <w:pPr>
        <w:pStyle w:val="Odstavecseseznamem"/>
        <w:numPr>
          <w:ilvl w:val="1"/>
          <w:numId w:val="29"/>
        </w:numPr>
        <w:spacing w:line="240" w:lineRule="auto"/>
        <w:ind w:left="601" w:hanging="601"/>
        <w:jc w:val="both"/>
        <w:rPr>
          <w:rFonts w:asciiTheme="minorHAnsi" w:hAnsiTheme="minorHAnsi" w:cstheme="minorHAnsi"/>
          <w:u w:val="single"/>
        </w:rPr>
      </w:pPr>
      <w:r>
        <w:rPr>
          <w:rFonts w:asciiTheme="minorHAnsi" w:hAnsiTheme="minorHAnsi" w:cstheme="minorHAnsi"/>
          <w:u w:val="single"/>
        </w:rPr>
        <w:t xml:space="preserve">Sankce za neplnění ostatních povinností a podmínek vyplývajících ze smlouvy nebo rozhodnutí správních orgánů </w:t>
      </w:r>
    </w:p>
    <w:p w:rsidR="00650BC9" w:rsidRDefault="004C355C">
      <w:pPr>
        <w:pStyle w:val="Odstavecseseznamem"/>
        <w:widowControl w:val="0"/>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Pokud zhotovitel poruší povinnost stanovenou v čl. VIII. odst. 8.2.2 je povinen zaplatit objednateli smluvní pokutu ve výši 5.000 Kč za každý den prodlení se splněním povinnosti.</w:t>
      </w:r>
    </w:p>
    <w:p w:rsidR="00650BC9" w:rsidRDefault="004C355C">
      <w:pPr>
        <w:pStyle w:val="Odstavecseseznamem"/>
        <w:numPr>
          <w:ilvl w:val="2"/>
          <w:numId w:val="29"/>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Pokud zhotovitel poruší jakoukoli povinnost stanovenou v čl. IX. odst. 9.3.1 je povinen zaplatit objednateli smluvní pokutu ve výši 10.000 Kč za každý jednotlivý případ porušení této povinnosti.</w:t>
      </w:r>
    </w:p>
    <w:p w:rsidR="00650BC9" w:rsidRDefault="004C355C">
      <w:pPr>
        <w:pStyle w:val="Odstavecseseznamem"/>
        <w:numPr>
          <w:ilvl w:val="2"/>
          <w:numId w:val="29"/>
        </w:numPr>
        <w:spacing w:after="120" w:line="240" w:lineRule="auto"/>
        <w:ind w:left="851" w:hanging="709"/>
        <w:contextualSpacing w:val="0"/>
        <w:jc w:val="both"/>
        <w:rPr>
          <w:rFonts w:asciiTheme="minorHAnsi" w:hAnsiTheme="minorHAnsi" w:cstheme="minorHAnsi"/>
          <w:u w:val="single"/>
        </w:rPr>
      </w:pPr>
      <w:r>
        <w:rPr>
          <w:rFonts w:asciiTheme="minorHAnsi" w:hAnsiTheme="minorHAnsi" w:cstheme="minorHAnsi"/>
        </w:rPr>
        <w:t>Pokud zhotovitel poruší povinnost stanovenou v čl. XIV. odst. 14.3.1 je povinen uhradit objednateli smluvní pokutu ve výši 10.000 Kč za každý den, v němž porušení povinnosti trvalo.</w:t>
      </w:r>
    </w:p>
    <w:p w:rsidR="00650BC9" w:rsidRDefault="004C355C">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lastRenderedPageBreak/>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650BC9" w:rsidRDefault="004C355C">
      <w:pPr>
        <w:pStyle w:val="dkanormln"/>
        <w:numPr>
          <w:ilvl w:val="1"/>
          <w:numId w:val="29"/>
        </w:numPr>
        <w:ind w:left="567" w:hanging="567"/>
        <w:rPr>
          <w:rFonts w:asciiTheme="minorHAnsi" w:hAnsiTheme="minorHAnsi" w:cstheme="minorHAnsi"/>
          <w:sz w:val="22"/>
          <w:szCs w:val="22"/>
        </w:rPr>
      </w:pPr>
      <w:r>
        <w:rPr>
          <w:rFonts w:asciiTheme="minorHAnsi" w:hAnsiTheme="minorHAnsi" w:cstheme="minorHAnsi"/>
          <w:sz w:val="22"/>
          <w:szCs w:val="22"/>
          <w:u w:val="single"/>
        </w:rPr>
        <w:t>Společná ustanovení</w:t>
      </w:r>
      <w:r>
        <w:rPr>
          <w:rFonts w:asciiTheme="minorHAnsi" w:hAnsiTheme="minorHAnsi" w:cstheme="minorHAnsi"/>
          <w:sz w:val="22"/>
          <w:szCs w:val="22"/>
        </w:rPr>
        <w:t xml:space="preserve"> </w:t>
      </w:r>
    </w:p>
    <w:p w:rsidR="00650BC9" w:rsidRDefault="004C355C">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V případě, že závazek provést dílo zanikne před řádným ukončením díla, nezaniká nárok na smluvní pokutu, pokud vznikl dřívějším porušením povinnosti. </w:t>
      </w:r>
    </w:p>
    <w:p w:rsidR="00650BC9" w:rsidRDefault="004C355C">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Zánik závazku pozdním splněním nezpůsobuje zánik nároku na smluvní pokutu za prodlení s plněním. </w:t>
      </w:r>
    </w:p>
    <w:p w:rsidR="00650BC9" w:rsidRDefault="004C355C">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Sjednané smluvní pokuty je povinna smluvní strana uhradit bez ohledu na zavinění a bez ohledu na to, zda a v jaké výši vznikla druhé straně škoda. </w:t>
      </w:r>
    </w:p>
    <w:p w:rsidR="00650BC9" w:rsidRDefault="004C355C">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Uhrazené pokuty se nezapočítávají na náhradu případně vzniklé škody. Náhradu škody lze vymáhat samostatně vedle smluvní pokuty v plné výši. </w:t>
      </w:r>
    </w:p>
    <w:p w:rsidR="00650BC9" w:rsidRDefault="004C355C">
      <w:pPr>
        <w:pStyle w:val="dkanormln"/>
        <w:numPr>
          <w:ilvl w:val="2"/>
          <w:numId w:val="29"/>
        </w:numPr>
        <w:spacing w:after="120"/>
        <w:ind w:left="851" w:hanging="709"/>
        <w:rPr>
          <w:rFonts w:asciiTheme="minorHAnsi" w:hAnsiTheme="minorHAnsi" w:cstheme="minorHAnsi"/>
          <w:sz w:val="22"/>
          <w:szCs w:val="22"/>
        </w:rPr>
      </w:pPr>
      <w:r>
        <w:rPr>
          <w:rFonts w:asciiTheme="minorHAnsi" w:hAnsiTheme="minorHAnsi" w:cstheme="minorHAnsi"/>
          <w:sz w:val="22"/>
          <w:szCs w:val="22"/>
        </w:rPr>
        <w:t xml:space="preserve">Objednatel je oprávněn započíst nárok na úhradu smluvní pokuty proti platbám za plnění zhotovitele, a to i bez předchozí výzvy k úhradě smluvní pokuty doručené zhotoviteli. Zhotovitel s tím bez výhrad souhlasí. </w:t>
      </w:r>
    </w:p>
    <w:p w:rsidR="00650BC9" w:rsidRDefault="00650BC9">
      <w:pPr>
        <w:pStyle w:val="dkanormln"/>
        <w:spacing w:after="120"/>
        <w:rPr>
          <w:rFonts w:asciiTheme="minorHAnsi" w:hAnsiTheme="minorHAnsi" w:cstheme="minorHAnsi"/>
          <w:sz w:val="22"/>
          <w:szCs w:val="22"/>
        </w:rPr>
      </w:pP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 </w:t>
      </w:r>
    </w:p>
    <w:p w:rsidR="00650BC9" w:rsidRDefault="004C355C">
      <w:pPr>
        <w:ind w:left="709" w:hanging="709"/>
        <w:jc w:val="center"/>
        <w:rPr>
          <w:rFonts w:asciiTheme="minorHAnsi" w:hAnsiTheme="minorHAnsi" w:cstheme="minorHAnsi"/>
          <w:sz w:val="22"/>
          <w:szCs w:val="22"/>
          <w:u w:val="single"/>
        </w:rPr>
      </w:pPr>
      <w:r>
        <w:rPr>
          <w:rFonts w:asciiTheme="minorHAnsi" w:hAnsiTheme="minorHAnsi" w:cstheme="minorHAnsi"/>
          <w:b/>
          <w:sz w:val="22"/>
          <w:szCs w:val="22"/>
        </w:rPr>
        <w:t xml:space="preserve">Odstoupení od smlouvy  </w:t>
      </w:r>
    </w:p>
    <w:p w:rsidR="00650BC9" w:rsidRDefault="00650BC9">
      <w:pPr>
        <w:pStyle w:val="Nadpis2"/>
        <w:numPr>
          <w:ilvl w:val="0"/>
          <w:numId w:val="0"/>
        </w:numPr>
        <w:ind w:left="718"/>
        <w:jc w:val="both"/>
        <w:rPr>
          <w:rFonts w:asciiTheme="minorHAnsi" w:hAnsiTheme="minorHAnsi" w:cstheme="minorHAnsi"/>
          <w:b w:val="0"/>
          <w:bCs w:val="0"/>
          <w:sz w:val="22"/>
          <w:szCs w:val="22"/>
          <w:u w:val="single"/>
        </w:rPr>
      </w:pPr>
    </w:p>
    <w:p w:rsidR="00650BC9" w:rsidRDefault="004C355C">
      <w:pPr>
        <w:pStyle w:val="Nadpis2"/>
        <w:keepNext w:val="0"/>
        <w:widowControl w:val="0"/>
        <w:numPr>
          <w:ilvl w:val="1"/>
          <w:numId w:val="30"/>
        </w:numPr>
        <w:ind w:left="567" w:hanging="567"/>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u w:val="single"/>
        </w:rPr>
        <w:t>Způsob odstoupení od smlouvy</w:t>
      </w:r>
    </w:p>
    <w:p w:rsidR="00650BC9" w:rsidRDefault="004C355C">
      <w:pPr>
        <w:pStyle w:val="Nadpis3"/>
        <w:keepNext w:val="0"/>
        <w:widowControl w:val="0"/>
        <w:numPr>
          <w:ilvl w:val="2"/>
          <w:numId w:val="31"/>
        </w:numPr>
        <w:spacing w:after="120"/>
        <w:ind w:left="851"/>
        <w:jc w:val="both"/>
        <w:rPr>
          <w:rFonts w:asciiTheme="minorHAnsi" w:hAnsiTheme="minorHAnsi" w:cstheme="minorHAnsi"/>
          <w:b w:val="0"/>
          <w:bCs w:val="0"/>
          <w:sz w:val="22"/>
          <w:szCs w:val="22"/>
        </w:rPr>
      </w:pPr>
      <w:r>
        <w:rPr>
          <w:rFonts w:asciiTheme="minorHAnsi" w:hAnsiTheme="minorHAnsi" w:cstheme="minorHAnsi"/>
          <w:b w:val="0"/>
          <w:bCs w:val="0"/>
          <w:sz w:val="22"/>
          <w:szCs w:val="22"/>
        </w:rPr>
        <w:t>Odstoupení je smluvní strana povinna písemně oznámit druhé straně s uvedením důvodu, pro který od smlouvy odstupuje. Bez těchto náležitostí je odstoupení neplatné.</w:t>
      </w:r>
    </w:p>
    <w:p w:rsidR="00650BC9" w:rsidRDefault="004C355C">
      <w:pPr>
        <w:pStyle w:val="Odstavecseseznamem"/>
        <w:widowControl w:val="0"/>
        <w:numPr>
          <w:ilvl w:val="1"/>
          <w:numId w:val="32"/>
        </w:numPr>
        <w:spacing w:after="0" w:line="240" w:lineRule="auto"/>
        <w:ind w:left="567" w:hanging="567"/>
        <w:contextualSpacing w:val="0"/>
        <w:rPr>
          <w:rFonts w:asciiTheme="minorHAnsi" w:hAnsiTheme="minorHAnsi" w:cstheme="minorHAnsi"/>
          <w:u w:val="single"/>
        </w:rPr>
      </w:pPr>
      <w:r>
        <w:rPr>
          <w:rFonts w:asciiTheme="minorHAnsi" w:hAnsiTheme="minorHAnsi" w:cstheme="minorHAnsi"/>
          <w:u w:val="single"/>
        </w:rPr>
        <w:t>Důvody odstoupení od smlouvy</w:t>
      </w:r>
    </w:p>
    <w:p w:rsidR="00650BC9" w:rsidRDefault="004C355C">
      <w:pPr>
        <w:pStyle w:val="Odstavecseseznamem"/>
        <w:widowControl w:val="0"/>
        <w:numPr>
          <w:ilvl w:val="2"/>
          <w:numId w:val="32"/>
        </w:numPr>
        <w:spacing w:after="0" w:line="240" w:lineRule="auto"/>
        <w:ind w:left="851" w:hanging="709"/>
        <w:contextualSpacing w:val="0"/>
        <w:jc w:val="both"/>
        <w:rPr>
          <w:rFonts w:asciiTheme="minorHAnsi" w:hAnsiTheme="minorHAnsi" w:cstheme="minorHAnsi"/>
        </w:rPr>
      </w:pPr>
      <w:r>
        <w:rPr>
          <w:rFonts w:asciiTheme="minorHAnsi" w:hAnsiTheme="minorHAnsi" w:cstheme="minorHAnsi"/>
        </w:rPr>
        <w:t xml:space="preserve">Smluvní strany jsou oprávněny odstoupit od smlouvy v případě jejího podstatného porušení druhou smluvní stranou, přičemž podstatným porušením smlouvy se rozumí zejména: </w:t>
      </w:r>
    </w:p>
    <w:p w:rsidR="00650BC9" w:rsidRDefault="004C355C">
      <w:pPr>
        <w:pStyle w:val="Odstavecseseznamem"/>
        <w:numPr>
          <w:ilvl w:val="0"/>
          <w:numId w:val="33"/>
        </w:numPr>
        <w:spacing w:line="240" w:lineRule="auto"/>
        <w:ind w:left="1599" w:hanging="357"/>
        <w:jc w:val="both"/>
        <w:rPr>
          <w:rFonts w:asciiTheme="minorHAnsi" w:hAnsiTheme="minorHAnsi" w:cstheme="minorHAnsi"/>
        </w:rPr>
      </w:pPr>
      <w:r>
        <w:rPr>
          <w:rFonts w:asciiTheme="minorHAnsi" w:hAnsiTheme="minorHAnsi" w:cstheme="minorHAnsi"/>
        </w:rPr>
        <w:t xml:space="preserve">prodlení s předáním díla v termínu stanoveném v odst. 5.2.1 této smlouvy trvající déle než 15 dnů, </w:t>
      </w:r>
    </w:p>
    <w:p w:rsidR="00650BC9" w:rsidRDefault="004C355C">
      <w:pPr>
        <w:pStyle w:val="Odstavecseseznamem"/>
        <w:numPr>
          <w:ilvl w:val="0"/>
          <w:numId w:val="33"/>
        </w:numPr>
        <w:spacing w:line="240" w:lineRule="auto"/>
        <w:ind w:left="1599" w:hanging="357"/>
        <w:jc w:val="both"/>
        <w:rPr>
          <w:rFonts w:asciiTheme="minorHAnsi" w:hAnsiTheme="minorHAnsi" w:cstheme="minorHAnsi"/>
        </w:rPr>
      </w:pPr>
      <w:r>
        <w:rPr>
          <w:rFonts w:asciiTheme="minorHAnsi" w:hAnsiTheme="minorHAnsi" w:cstheme="minorHAnsi"/>
        </w:rPr>
        <w:t>nepřevzetí staveniště zhotovitelem na výzvu objednatele nebo nezahájení stavebních prací do 7 dnů po doručení opětovné výzvy k převzetí staveniště,</w:t>
      </w:r>
    </w:p>
    <w:p w:rsidR="00650BC9" w:rsidRDefault="004C355C">
      <w:pPr>
        <w:pStyle w:val="Odstavecseseznamem"/>
        <w:numPr>
          <w:ilvl w:val="0"/>
          <w:numId w:val="33"/>
        </w:numPr>
        <w:spacing w:line="240" w:lineRule="auto"/>
        <w:ind w:left="1599" w:hanging="357"/>
        <w:jc w:val="both"/>
        <w:rPr>
          <w:rFonts w:asciiTheme="minorHAnsi" w:hAnsiTheme="minorHAnsi" w:cstheme="minorHAnsi"/>
        </w:rPr>
      </w:pPr>
      <w:r>
        <w:rPr>
          <w:rFonts w:asciiTheme="minorHAnsi" w:hAnsiTheme="minorHAnsi" w:cstheme="minorHAnsi"/>
        </w:rPr>
        <w:t>nedodržení pokynů objednatele, právních předpisů nebo technických norem týkajících se provádění díla,</w:t>
      </w:r>
    </w:p>
    <w:p w:rsidR="00650BC9" w:rsidRDefault="004C355C">
      <w:pPr>
        <w:pStyle w:val="Odstavecseseznamem"/>
        <w:numPr>
          <w:ilvl w:val="0"/>
          <w:numId w:val="33"/>
        </w:numPr>
        <w:spacing w:line="240" w:lineRule="auto"/>
        <w:ind w:left="1599" w:hanging="357"/>
        <w:jc w:val="both"/>
        <w:rPr>
          <w:rFonts w:asciiTheme="minorHAnsi" w:hAnsiTheme="minorHAnsi" w:cstheme="minorHAnsi"/>
        </w:rPr>
      </w:pPr>
      <w:r>
        <w:rPr>
          <w:rFonts w:asciiTheme="minorHAnsi" w:hAnsiTheme="minorHAnsi" w:cstheme="minorHAnsi"/>
        </w:rPr>
        <w:t xml:space="preserve">nedodržení smluvních ujednání o záruce za jakost, </w:t>
      </w:r>
    </w:p>
    <w:p w:rsidR="00650BC9" w:rsidRDefault="004C355C">
      <w:pPr>
        <w:pStyle w:val="Odstavecseseznamem"/>
        <w:numPr>
          <w:ilvl w:val="0"/>
          <w:numId w:val="33"/>
        </w:numPr>
        <w:spacing w:line="240" w:lineRule="auto"/>
        <w:ind w:left="1599" w:hanging="357"/>
        <w:jc w:val="both"/>
        <w:rPr>
          <w:rFonts w:asciiTheme="minorHAnsi" w:hAnsiTheme="minorHAnsi" w:cstheme="minorHAnsi"/>
        </w:rPr>
      </w:pPr>
      <w:r>
        <w:rPr>
          <w:rFonts w:asciiTheme="minorHAnsi" w:hAnsiTheme="minorHAnsi" w:cstheme="minorHAnsi"/>
        </w:rPr>
        <w:t>neuhrazení (části) ceny za dílo objednatelem ani po druhé výzvě zhotovitele, přičemž druhá výzva nesmí následovat dříve než 15 dnů po doručení první výzvy,</w:t>
      </w:r>
    </w:p>
    <w:p w:rsidR="00650BC9" w:rsidRDefault="004C355C">
      <w:pPr>
        <w:pStyle w:val="Odstavecseseznamem"/>
        <w:numPr>
          <w:ilvl w:val="0"/>
          <w:numId w:val="33"/>
        </w:numPr>
        <w:spacing w:after="120" w:line="240" w:lineRule="auto"/>
        <w:ind w:left="1599" w:hanging="357"/>
        <w:contextualSpacing w:val="0"/>
        <w:jc w:val="both"/>
        <w:rPr>
          <w:rFonts w:asciiTheme="minorHAnsi" w:hAnsiTheme="minorHAnsi" w:cstheme="minorHAnsi"/>
        </w:rPr>
      </w:pPr>
      <w:r>
        <w:rPr>
          <w:rFonts w:asciiTheme="minorHAnsi" w:hAnsiTheme="minorHAnsi" w:cstheme="minorHAnsi"/>
        </w:rPr>
        <w:t xml:space="preserve">porušení ustanovení odst. 8.1.2 nebo 9.3.1 smlouvy zhotovitelem. </w:t>
      </w:r>
    </w:p>
    <w:p w:rsidR="00650BC9" w:rsidRDefault="004C355C">
      <w:pPr>
        <w:pStyle w:val="Odstavecseseznamem"/>
        <w:numPr>
          <w:ilvl w:val="2"/>
          <w:numId w:val="32"/>
        </w:numPr>
        <w:spacing w:after="0" w:line="240" w:lineRule="auto"/>
        <w:ind w:left="851" w:hanging="709"/>
        <w:contextualSpacing w:val="0"/>
        <w:jc w:val="both"/>
        <w:rPr>
          <w:rFonts w:asciiTheme="minorHAnsi" w:hAnsiTheme="minorHAnsi" w:cstheme="minorHAnsi"/>
        </w:rPr>
      </w:pPr>
      <w:r>
        <w:rPr>
          <w:rFonts w:asciiTheme="minorHAnsi" w:hAnsiTheme="minorHAnsi" w:cstheme="minorHAnsi"/>
        </w:rPr>
        <w:t xml:space="preserve">Objednatel je dále oprávněn odstoupit od smlouvy v případě: </w:t>
      </w:r>
    </w:p>
    <w:p w:rsidR="00650BC9" w:rsidRDefault="004C355C">
      <w:pPr>
        <w:pStyle w:val="Odstavecseseznamem"/>
        <w:numPr>
          <w:ilvl w:val="0"/>
          <w:numId w:val="34"/>
        </w:numPr>
        <w:spacing w:after="0" w:line="240" w:lineRule="auto"/>
        <w:ind w:left="1599" w:hanging="357"/>
        <w:contextualSpacing w:val="0"/>
        <w:jc w:val="both"/>
        <w:rPr>
          <w:rFonts w:asciiTheme="minorHAnsi" w:hAnsiTheme="minorHAnsi" w:cstheme="minorHAnsi"/>
        </w:rPr>
      </w:pPr>
      <w:r>
        <w:rPr>
          <w:rFonts w:asciiTheme="minorHAnsi" w:hAnsiTheme="minorHAnsi" w:cstheme="minorHAnsi"/>
        </w:rPr>
        <w:t>neoprávněného zastavení prací ze strany zhotovitele nebo provádění díla způsobem, který zjevně neodpovídá dohodnutému rozsahu díla a sjednanému termínu předání díla, či jeho části objednateli,</w:t>
      </w:r>
    </w:p>
    <w:p w:rsidR="00650BC9" w:rsidRDefault="004C355C">
      <w:pPr>
        <w:pStyle w:val="Odstavecseseznamem"/>
        <w:numPr>
          <w:ilvl w:val="0"/>
          <w:numId w:val="34"/>
        </w:numPr>
        <w:spacing w:after="0" w:line="240" w:lineRule="auto"/>
        <w:ind w:left="1599" w:hanging="357"/>
        <w:contextualSpacing w:val="0"/>
        <w:jc w:val="both"/>
        <w:rPr>
          <w:rFonts w:asciiTheme="minorHAnsi" w:hAnsiTheme="minorHAnsi" w:cstheme="minorHAnsi"/>
        </w:rPr>
      </w:pPr>
      <w:r>
        <w:rPr>
          <w:rFonts w:asciiTheme="minorHAnsi" w:hAnsiTheme="minorHAnsi" w:cstheme="minorHAnsi"/>
        </w:rPr>
        <w:t>rozhodnutí soudu o tom, že zhotovitel je v úpadku ve smyslu zák. č. 182/2006 Sb., o úpadku a způsobech jeho řešení (insolvenční zákon), ve znění pozdějších předpisů (a to bez ohledu na právní moc tohoto rozhodnutí),</w:t>
      </w:r>
    </w:p>
    <w:p w:rsidR="00650BC9" w:rsidRDefault="004C355C">
      <w:pPr>
        <w:pStyle w:val="Odstavecseseznamem"/>
        <w:numPr>
          <w:ilvl w:val="0"/>
          <w:numId w:val="34"/>
        </w:numPr>
        <w:spacing w:after="120" w:line="240" w:lineRule="auto"/>
        <w:ind w:left="1599" w:hanging="357"/>
        <w:contextualSpacing w:val="0"/>
        <w:jc w:val="both"/>
        <w:rPr>
          <w:rFonts w:asciiTheme="minorHAnsi" w:hAnsiTheme="minorHAnsi" w:cstheme="minorHAnsi"/>
        </w:rPr>
      </w:pPr>
      <w:r>
        <w:rPr>
          <w:rFonts w:asciiTheme="minorHAnsi" w:hAnsiTheme="minorHAnsi" w:cstheme="minorHAnsi"/>
        </w:rPr>
        <w:t xml:space="preserve">podá-li zhotovitel sám na sebe insolvenční návrh. </w:t>
      </w:r>
    </w:p>
    <w:p w:rsidR="00650BC9" w:rsidRDefault="004C355C">
      <w:pPr>
        <w:pStyle w:val="Odstavecseseznamem"/>
        <w:numPr>
          <w:ilvl w:val="1"/>
          <w:numId w:val="32"/>
        </w:numPr>
        <w:spacing w:after="0" w:line="240" w:lineRule="auto"/>
        <w:ind w:left="567" w:hanging="567"/>
        <w:jc w:val="both"/>
        <w:rPr>
          <w:rFonts w:asciiTheme="minorHAnsi" w:hAnsiTheme="minorHAnsi" w:cstheme="minorHAnsi"/>
          <w:bCs/>
          <w:u w:val="single"/>
        </w:rPr>
      </w:pPr>
      <w:r>
        <w:rPr>
          <w:rFonts w:asciiTheme="minorHAnsi" w:hAnsiTheme="minorHAnsi" w:cstheme="minorHAnsi"/>
          <w:bCs/>
          <w:u w:val="single"/>
        </w:rPr>
        <w:lastRenderedPageBreak/>
        <w:t>Právní účinky odstoupení od smlouvy</w:t>
      </w:r>
    </w:p>
    <w:p w:rsidR="00650BC9" w:rsidRDefault="004C355C">
      <w:pPr>
        <w:pStyle w:val="Nadpis3"/>
        <w:numPr>
          <w:ilvl w:val="2"/>
          <w:numId w:val="32"/>
        </w:numPr>
        <w:spacing w:after="120"/>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Právní účinky odstoupení od smlouvy nastupují ode dne následujícího po dni, ve kterém bylo písemné oznámení o odstoupení od smlouvy doručeno druhé straně.  Tím není dotčeno ust. § 2004 Občanského zákoníku. </w:t>
      </w:r>
    </w:p>
    <w:p w:rsidR="00650BC9" w:rsidRDefault="004C355C">
      <w:pPr>
        <w:pStyle w:val="Odstavecseseznamem"/>
        <w:numPr>
          <w:ilvl w:val="2"/>
          <w:numId w:val="32"/>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650BC9" w:rsidRDefault="004C355C">
      <w:pPr>
        <w:pStyle w:val="Odstavecseseznamem"/>
        <w:numPr>
          <w:ilvl w:val="2"/>
          <w:numId w:val="32"/>
        </w:numPr>
        <w:spacing w:after="120" w:line="240" w:lineRule="auto"/>
        <w:ind w:left="851" w:hanging="709"/>
        <w:contextualSpacing w:val="0"/>
        <w:jc w:val="both"/>
        <w:rPr>
          <w:rFonts w:asciiTheme="minorHAnsi" w:hAnsiTheme="minorHAnsi" w:cstheme="minorHAnsi"/>
        </w:rPr>
      </w:pPr>
      <w:r>
        <w:rPr>
          <w:rFonts w:asciiTheme="minorHAnsi" w:hAnsiTheme="minorHAnsi" w:cstheme="minorHAnsi"/>
        </w:rPr>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650BC9" w:rsidRDefault="00650BC9">
      <w:pPr>
        <w:ind w:left="540" w:hanging="540"/>
        <w:jc w:val="center"/>
        <w:rPr>
          <w:rFonts w:asciiTheme="minorHAnsi" w:hAnsiTheme="minorHAnsi" w:cstheme="minorHAnsi"/>
          <w:b/>
          <w:sz w:val="22"/>
          <w:szCs w:val="22"/>
        </w:rPr>
      </w:pPr>
    </w:p>
    <w:p w:rsidR="00650BC9" w:rsidRDefault="004C355C">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XVII. </w:t>
      </w:r>
    </w:p>
    <w:p w:rsidR="00650BC9" w:rsidRDefault="004C355C">
      <w:pPr>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Závěrečná ustanovení </w:t>
      </w:r>
    </w:p>
    <w:p w:rsidR="00650BC9" w:rsidRDefault="00650BC9">
      <w:pPr>
        <w:pStyle w:val="Nadpis2"/>
        <w:numPr>
          <w:ilvl w:val="0"/>
          <w:numId w:val="0"/>
        </w:numPr>
        <w:ind w:left="718"/>
        <w:jc w:val="both"/>
        <w:rPr>
          <w:rFonts w:asciiTheme="minorHAnsi" w:hAnsiTheme="minorHAnsi" w:cstheme="minorHAnsi"/>
          <w:b w:val="0"/>
          <w:bCs w:val="0"/>
          <w:sz w:val="22"/>
          <w:szCs w:val="22"/>
          <w:u w:val="single"/>
        </w:rPr>
      </w:pPr>
    </w:p>
    <w:p w:rsidR="00650BC9" w:rsidRDefault="004C355C">
      <w:pPr>
        <w:pStyle w:val="Nadpis3"/>
        <w:keepNext w:val="0"/>
        <w:widowControl w:val="0"/>
        <w:numPr>
          <w:ilvl w:val="1"/>
          <w:numId w:val="35"/>
        </w:numPr>
        <w:spacing w:after="120"/>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Jakákoliv změna smlouvy je možná jen formou písemných vzestupně číslovaných dodatků podepsaných osobami oprávněnými za objednatele a zhotovitele jednat a podepisovat nebo osobami jimi zmocněnými.</w:t>
      </w:r>
    </w:p>
    <w:p w:rsidR="00650BC9" w:rsidRDefault="004C355C">
      <w:pPr>
        <w:pStyle w:val="Nadpis3"/>
        <w:numPr>
          <w:ilvl w:val="1"/>
          <w:numId w:val="35"/>
        </w:numPr>
        <w:spacing w:after="120"/>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Zápisy ve stavebním deníku se nepovažují za změnu smlouvy.</w:t>
      </w:r>
    </w:p>
    <w:p w:rsidR="00650BC9" w:rsidRDefault="004C355C">
      <w:pPr>
        <w:pStyle w:val="Odstavecseseznamem"/>
        <w:numPr>
          <w:ilvl w:val="1"/>
          <w:numId w:val="35"/>
        </w:numPr>
        <w:spacing w:after="120" w:line="240" w:lineRule="auto"/>
        <w:ind w:left="567" w:hanging="567"/>
        <w:contextualSpacing w:val="0"/>
        <w:jc w:val="both"/>
        <w:rPr>
          <w:rFonts w:asciiTheme="minorHAnsi" w:hAnsiTheme="minorHAnsi" w:cstheme="minorHAnsi"/>
        </w:rPr>
      </w:pPr>
      <w:r>
        <w:rPr>
          <w:rFonts w:asciiTheme="minorHAnsi" w:hAnsiTheme="minorHAnsi" w:cstheme="minorHAnsi"/>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650BC9" w:rsidRDefault="004C355C">
      <w:pPr>
        <w:pStyle w:val="Odstavecseseznamem"/>
        <w:numPr>
          <w:ilvl w:val="1"/>
          <w:numId w:val="35"/>
        </w:numPr>
        <w:spacing w:after="120" w:line="240" w:lineRule="auto"/>
        <w:ind w:left="567" w:hanging="567"/>
        <w:contextualSpacing w:val="0"/>
        <w:jc w:val="both"/>
        <w:rPr>
          <w:rFonts w:asciiTheme="minorHAnsi" w:hAnsiTheme="minorHAnsi" w:cstheme="minorHAnsi"/>
        </w:rPr>
      </w:pPr>
      <w:r>
        <w:rPr>
          <w:rFonts w:asciiTheme="minorHAnsi" w:hAnsiTheme="minorHAnsi" w:cstheme="minorHAnsi"/>
        </w:rPr>
        <w:t xml:space="preserve">Zhotovitel nemůže bez souhlasu objednatele postoupit svá práva a povinnosti plynoucí ze smlouvy třetí osobě. </w:t>
      </w:r>
    </w:p>
    <w:p w:rsidR="00650BC9" w:rsidRDefault="004C355C">
      <w:pPr>
        <w:pStyle w:val="Odstavecseseznamem"/>
        <w:numPr>
          <w:ilvl w:val="1"/>
          <w:numId w:val="35"/>
        </w:numPr>
        <w:spacing w:after="120" w:line="240" w:lineRule="auto"/>
        <w:ind w:left="567" w:hanging="567"/>
        <w:contextualSpacing w:val="0"/>
        <w:jc w:val="both"/>
        <w:rPr>
          <w:rFonts w:asciiTheme="minorHAnsi" w:hAnsiTheme="minorHAnsi" w:cstheme="minorHAnsi"/>
        </w:rPr>
      </w:pPr>
      <w:r>
        <w:rPr>
          <w:rFonts w:asciiTheme="minorHAnsi" w:hAnsiTheme="minorHAnsi" w:cstheme="minorHAnsi"/>
        </w:rPr>
        <w:t xml:space="preserve">Smlouva nabývá platnosti dnem uzavření a účinnosti dnem uveřejnění v registru smluv.    </w:t>
      </w:r>
    </w:p>
    <w:p w:rsidR="00650BC9" w:rsidRDefault="004C355C">
      <w:pPr>
        <w:pStyle w:val="Odstavecseseznamem"/>
        <w:numPr>
          <w:ilvl w:val="1"/>
          <w:numId w:val="35"/>
        </w:numPr>
        <w:spacing w:after="120" w:line="240" w:lineRule="auto"/>
        <w:ind w:left="567" w:hanging="567"/>
        <w:contextualSpacing w:val="0"/>
        <w:jc w:val="both"/>
        <w:rPr>
          <w:rFonts w:asciiTheme="minorHAnsi" w:hAnsiTheme="minorHAnsi" w:cstheme="minorHAnsi"/>
        </w:rPr>
      </w:pPr>
      <w:r>
        <w:rPr>
          <w:rFonts w:asciiTheme="minorHAnsi" w:hAnsiTheme="minorHAnsi" w:cstheme="minorHAnsi"/>
        </w:rPr>
        <w:t>Nedílnou součástí smlouvy je Příloha č. 1 - O</w:t>
      </w:r>
      <w:r>
        <w:rPr>
          <w:rFonts w:asciiTheme="minorHAnsi" w:hAnsiTheme="minorHAnsi" w:cstheme="minorHAnsi"/>
          <w:bCs/>
        </w:rPr>
        <w:t xml:space="preserve">ceněný soupis stavebních prací, dodávek a služeb s výkazem výměr (Položkový rozpočet). </w:t>
      </w:r>
    </w:p>
    <w:p w:rsidR="00650BC9" w:rsidRDefault="004C355C">
      <w:pPr>
        <w:pStyle w:val="Odstavecseseznamem"/>
        <w:numPr>
          <w:ilvl w:val="1"/>
          <w:numId w:val="35"/>
        </w:numPr>
        <w:spacing w:after="120" w:line="240" w:lineRule="auto"/>
        <w:ind w:left="567" w:hanging="567"/>
        <w:contextualSpacing w:val="0"/>
        <w:jc w:val="both"/>
        <w:rPr>
          <w:rFonts w:asciiTheme="minorHAnsi" w:hAnsiTheme="minorHAnsi" w:cstheme="minorHAnsi"/>
        </w:rPr>
      </w:pPr>
      <w:r>
        <w:rPr>
          <w:rFonts w:asciiTheme="minorHAnsi" w:hAnsiTheme="minorHAnsi" w:cstheme="minorHAnsi"/>
        </w:rPr>
        <w:t>Smluvní strany konstatují, že tato smlouva je vyhotovena v elektronické podobě, přičemž obě smluvní strany obdrží její elektronický originál.</w:t>
      </w:r>
    </w:p>
    <w:p w:rsidR="00650BC9" w:rsidRDefault="004C355C">
      <w:pPr>
        <w:pStyle w:val="Nadpis2"/>
        <w:numPr>
          <w:ilvl w:val="1"/>
          <w:numId w:val="35"/>
        </w:numPr>
        <w:spacing w:after="120"/>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objednatel, a to nejpozději do 15 dnů od jejího uzavření. Smluvní strany prohlašují, že </w:t>
      </w:r>
      <w:r>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Pr>
          <w:rFonts w:asciiTheme="minorHAnsi" w:hAnsiTheme="minorHAnsi" w:cstheme="minorHAnsi"/>
          <w:b w:val="0"/>
          <w:bCs w:val="0"/>
          <w:sz w:val="22"/>
          <w:szCs w:val="22"/>
        </w:rPr>
        <w:t>.</w:t>
      </w:r>
    </w:p>
    <w:p w:rsidR="00650BC9" w:rsidRDefault="004C355C">
      <w:pPr>
        <w:pStyle w:val="Odstavecseseznamem"/>
        <w:numPr>
          <w:ilvl w:val="1"/>
          <w:numId w:val="35"/>
        </w:numPr>
        <w:spacing w:after="120" w:line="240" w:lineRule="auto"/>
        <w:ind w:left="567" w:hanging="567"/>
        <w:contextualSpacing w:val="0"/>
        <w:jc w:val="both"/>
        <w:rPr>
          <w:rFonts w:asciiTheme="minorHAnsi" w:hAnsiTheme="minorHAnsi" w:cstheme="minorHAnsi"/>
        </w:rPr>
      </w:pPr>
      <w:r>
        <w:rPr>
          <w:rFonts w:asciiTheme="minorHAnsi" w:hAnsiTheme="minorHAnsi" w:cstheme="minorHAnsi"/>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650BC9" w:rsidRDefault="004C355C">
      <w:pPr>
        <w:pStyle w:val="Odstavecseseznamem"/>
        <w:keepNext/>
        <w:keepLines/>
        <w:numPr>
          <w:ilvl w:val="1"/>
          <w:numId w:val="35"/>
        </w:numPr>
        <w:spacing w:after="120" w:line="240" w:lineRule="auto"/>
        <w:ind w:left="567" w:hanging="567"/>
        <w:contextualSpacing w:val="0"/>
        <w:jc w:val="both"/>
        <w:rPr>
          <w:rFonts w:asciiTheme="minorHAnsi" w:hAnsiTheme="minorHAnsi" w:cstheme="minorHAnsi"/>
        </w:rPr>
      </w:pPr>
      <w:r>
        <w:rPr>
          <w:rFonts w:asciiTheme="minorHAnsi" w:hAnsiTheme="minorHAnsi" w:cstheme="minorHAnsi"/>
        </w:rPr>
        <w:lastRenderedPageBreak/>
        <w:t xml:space="preserve">  Město Nový Jičín v souladu s ust. § 41 odst. 1 zák. č. 128/2000 Sb., ve znění pozdějších předpisů stvrzuje, že uzavření této smlouvy bylo schváleno usnesením Rady městy Nový Jičín č. …………… ze dne ……….. a č. ………… ze dne ………………..</w:t>
      </w:r>
    </w:p>
    <w:p w:rsidR="00650BC9" w:rsidRDefault="004C355C">
      <w:pPr>
        <w:pStyle w:val="Zkladntextodsazen"/>
        <w:spacing w:after="0"/>
        <w:ind w:left="709" w:hanging="709"/>
        <w:jc w:val="both"/>
        <w:rPr>
          <w:rFonts w:asciiTheme="minorHAnsi" w:hAnsiTheme="minorHAnsi" w:cstheme="minorHAnsi"/>
          <w:sz w:val="22"/>
          <w:szCs w:val="22"/>
        </w:rPr>
      </w:pPr>
      <w:r>
        <w:rPr>
          <w:rFonts w:asciiTheme="minorHAnsi" w:hAnsiTheme="minorHAnsi" w:cstheme="minorHAnsi"/>
          <w:sz w:val="22"/>
          <w:szCs w:val="22"/>
        </w:rPr>
        <w:t xml:space="preserve"> </w:t>
      </w:r>
    </w:p>
    <w:p w:rsidR="00650BC9" w:rsidRDefault="004C355C">
      <w:pPr>
        <w:ind w:left="851" w:hanging="851"/>
        <w:rPr>
          <w:rFonts w:asciiTheme="minorHAnsi" w:hAnsiTheme="minorHAnsi" w:cstheme="minorHAnsi"/>
          <w:bCs/>
          <w:sz w:val="22"/>
          <w:szCs w:val="22"/>
        </w:rPr>
      </w:pPr>
      <w:r>
        <w:rPr>
          <w:rFonts w:asciiTheme="minorHAnsi" w:hAnsiTheme="minorHAnsi" w:cstheme="minorHAnsi"/>
          <w:b/>
          <w:bCs/>
          <w:sz w:val="22"/>
          <w:szCs w:val="22"/>
        </w:rPr>
        <w:t xml:space="preserve">Přílohy: </w:t>
      </w:r>
      <w:r>
        <w:rPr>
          <w:rFonts w:asciiTheme="minorHAnsi" w:hAnsiTheme="minorHAnsi" w:cstheme="minorHAnsi"/>
          <w:sz w:val="22"/>
          <w:szCs w:val="22"/>
        </w:rPr>
        <w:t>Příloha č. 1 - O</w:t>
      </w:r>
      <w:r>
        <w:rPr>
          <w:rFonts w:asciiTheme="minorHAnsi" w:hAnsiTheme="minorHAnsi" w:cstheme="minorHAnsi"/>
          <w:bCs/>
          <w:sz w:val="22"/>
          <w:szCs w:val="22"/>
        </w:rPr>
        <w:t>ceněný soupis stavebních prací, dodávek a služeb s výkazem výměr              (Položkový rozpočet)</w:t>
      </w:r>
    </w:p>
    <w:p w:rsidR="00650BC9" w:rsidRDefault="004C355C">
      <w:pPr>
        <w:ind w:left="851" w:hanging="851"/>
        <w:rPr>
          <w:rFonts w:asciiTheme="minorHAnsi" w:hAnsiTheme="minorHAnsi" w:cstheme="minorHAnsi"/>
          <w:b/>
          <w:bCs/>
          <w:sz w:val="22"/>
          <w:szCs w:val="22"/>
        </w:rPr>
      </w:pPr>
      <w:r>
        <w:rPr>
          <w:rFonts w:asciiTheme="minorHAnsi" w:hAnsiTheme="minorHAnsi" w:cstheme="minorHAnsi"/>
          <w:b/>
          <w:bCs/>
          <w:sz w:val="22"/>
          <w:szCs w:val="22"/>
        </w:rPr>
        <w:tab/>
      </w:r>
    </w:p>
    <w:p w:rsidR="00650BC9" w:rsidRDefault="00650BC9">
      <w:pPr>
        <w:ind w:left="851" w:hanging="851"/>
        <w:rPr>
          <w:rFonts w:asciiTheme="minorHAnsi" w:hAnsiTheme="minorHAnsi" w:cstheme="minorHAnsi"/>
          <w:bCs/>
          <w:sz w:val="22"/>
          <w:szCs w:val="22"/>
        </w:rPr>
      </w:pPr>
    </w:p>
    <w:p w:rsidR="00650BC9" w:rsidRDefault="00650BC9">
      <w:pPr>
        <w:ind w:left="540" w:hanging="540"/>
        <w:rPr>
          <w:rFonts w:asciiTheme="minorHAnsi" w:hAnsiTheme="minorHAnsi" w:cstheme="minorHAnsi"/>
          <w:b/>
          <w:bCs/>
          <w:sz w:val="22"/>
          <w:szCs w:val="22"/>
        </w:rPr>
      </w:pPr>
    </w:p>
    <w:p w:rsidR="00650BC9" w:rsidRDefault="00650BC9">
      <w:pPr>
        <w:ind w:left="540" w:hanging="540"/>
        <w:rPr>
          <w:rFonts w:asciiTheme="minorHAnsi" w:hAnsiTheme="minorHAnsi" w:cstheme="minorHAnsi"/>
          <w:b/>
          <w:bCs/>
          <w:sz w:val="22"/>
          <w:szCs w:val="22"/>
        </w:rPr>
      </w:pPr>
    </w:p>
    <w:p w:rsidR="00650BC9" w:rsidRDefault="004C355C">
      <w:pPr>
        <w:ind w:left="540" w:hanging="540"/>
        <w:rPr>
          <w:rFonts w:asciiTheme="minorHAnsi" w:hAnsiTheme="minorHAnsi" w:cstheme="minorHAnsi"/>
          <w:b/>
          <w:bCs/>
          <w:sz w:val="22"/>
          <w:szCs w:val="22"/>
        </w:rPr>
      </w:pPr>
      <w:r>
        <w:rPr>
          <w:rFonts w:asciiTheme="minorHAnsi" w:hAnsiTheme="minorHAnsi" w:cstheme="minorHAnsi"/>
          <w:b/>
          <w:bCs/>
          <w:sz w:val="22"/>
          <w:szCs w:val="22"/>
        </w:rPr>
        <w:t>Za objednatele                                                         Za zhotovitele</w:t>
      </w:r>
    </w:p>
    <w:p w:rsidR="00650BC9" w:rsidRDefault="00650BC9">
      <w:pPr>
        <w:ind w:left="540" w:hanging="540"/>
        <w:rPr>
          <w:rFonts w:asciiTheme="minorHAnsi" w:hAnsiTheme="minorHAnsi" w:cstheme="minorHAnsi"/>
          <w:bCs/>
          <w:sz w:val="22"/>
          <w:szCs w:val="22"/>
        </w:rPr>
      </w:pPr>
    </w:p>
    <w:p w:rsidR="00650BC9" w:rsidRDefault="004C355C">
      <w:pPr>
        <w:keepNext/>
        <w:keepLines/>
        <w:ind w:left="540" w:hanging="540"/>
        <w:rPr>
          <w:rFonts w:asciiTheme="minorHAnsi" w:hAnsiTheme="minorHAnsi" w:cstheme="minorHAnsi"/>
          <w:sz w:val="22"/>
          <w:szCs w:val="22"/>
        </w:rPr>
      </w:pPr>
      <w:r>
        <w:rPr>
          <w:rFonts w:asciiTheme="minorHAnsi" w:hAnsiTheme="minorHAnsi" w:cstheme="minorHAnsi"/>
          <w:bCs/>
          <w:sz w:val="22"/>
          <w:szCs w:val="22"/>
        </w:rPr>
        <w:t>V Novém Jičíně dne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V ………..dne …………..</w:t>
      </w:r>
    </w:p>
    <w:p w:rsidR="00650BC9" w:rsidRDefault="00650BC9">
      <w:pPr>
        <w:keepNext/>
        <w:keepLines/>
        <w:ind w:left="540" w:hanging="540"/>
        <w:rPr>
          <w:rFonts w:asciiTheme="minorHAnsi" w:hAnsiTheme="minorHAnsi" w:cstheme="minorHAnsi"/>
          <w:b/>
          <w:bCs/>
          <w:sz w:val="22"/>
          <w:szCs w:val="22"/>
        </w:rPr>
      </w:pPr>
    </w:p>
    <w:p w:rsidR="00650BC9" w:rsidRDefault="00650BC9">
      <w:pPr>
        <w:keepNext/>
        <w:keepLines/>
        <w:ind w:left="540" w:hanging="540"/>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650BC9">
      <w:pPr>
        <w:keepNext/>
        <w:keepLines/>
        <w:rPr>
          <w:rFonts w:asciiTheme="minorHAnsi" w:hAnsiTheme="minorHAnsi" w:cstheme="minorHAnsi"/>
          <w:b/>
          <w:bCs/>
          <w:sz w:val="22"/>
          <w:szCs w:val="22"/>
        </w:rPr>
      </w:pPr>
    </w:p>
    <w:p w:rsidR="00650BC9" w:rsidRDefault="004C355C">
      <w:pPr>
        <w:keepNext/>
        <w:keepLines/>
        <w:rPr>
          <w:rFonts w:asciiTheme="minorHAnsi" w:hAnsiTheme="minorHAnsi" w:cstheme="minorHAnsi"/>
          <w:sz w:val="22"/>
          <w:szCs w:val="22"/>
        </w:rPr>
      </w:pPr>
      <w:r>
        <w:rPr>
          <w:rFonts w:asciiTheme="minorHAnsi" w:hAnsiTheme="minorHAnsi" w:cstheme="minorHAnsi"/>
          <w:bCs/>
          <w:sz w:val="22"/>
          <w:szCs w:val="22"/>
        </w:rPr>
        <w:t>……………………………….                                 ………………………………</w:t>
      </w:r>
    </w:p>
    <w:p w:rsidR="00650BC9" w:rsidRDefault="004C355C">
      <w:pPr>
        <w:keepNext/>
        <w:keepLines/>
        <w:tabs>
          <w:tab w:val="left" w:pos="540"/>
          <w:tab w:val="right" w:leader="dot" w:pos="9062"/>
        </w:tabs>
        <w:rPr>
          <w:rFonts w:asciiTheme="minorHAnsi" w:hAnsiTheme="minorHAnsi" w:cstheme="minorHAnsi"/>
          <w:sz w:val="22"/>
          <w:szCs w:val="22"/>
        </w:rPr>
      </w:pPr>
      <w:r>
        <w:rPr>
          <w:rFonts w:asciiTheme="minorHAnsi" w:hAnsiTheme="minorHAnsi" w:cstheme="minorHAnsi"/>
          <w:sz w:val="22"/>
          <w:szCs w:val="22"/>
        </w:rPr>
        <w:t xml:space="preserve">Mgr. Stanislav Kopecký                                           </w:t>
      </w:r>
    </w:p>
    <w:p w:rsidR="00650BC9" w:rsidRDefault="004C355C">
      <w:pPr>
        <w:keepNext/>
        <w:keepLines/>
        <w:rPr>
          <w:rFonts w:asciiTheme="minorHAnsi" w:hAnsiTheme="minorHAnsi" w:cstheme="minorHAnsi"/>
          <w:sz w:val="22"/>
          <w:szCs w:val="22"/>
        </w:rPr>
      </w:pPr>
      <w:r>
        <w:rPr>
          <w:rFonts w:asciiTheme="minorHAnsi" w:hAnsiTheme="minorHAnsi" w:cstheme="minorHAnsi"/>
          <w:sz w:val="22"/>
          <w:szCs w:val="22"/>
        </w:rPr>
        <w:t>starosta města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r>
      <w:r>
        <w:rPr>
          <w:rFonts w:asciiTheme="minorHAnsi" w:hAnsiTheme="minorHAnsi" w:cstheme="minorHAnsi"/>
          <w:sz w:val="22"/>
          <w:szCs w:val="22"/>
        </w:rPr>
        <w:tab/>
        <w:t xml:space="preserve">           </w:t>
      </w:r>
    </w:p>
    <w:sectPr w:rsidR="00650BC9">
      <w:headerReference w:type="default" r:id="rId10"/>
      <w:footerReference w:type="default" r:id="rId11"/>
      <w:pgSz w:w="11907" w:h="16839"/>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75B" w:rsidRDefault="004C375B">
      <w:r>
        <w:separator/>
      </w:r>
    </w:p>
  </w:endnote>
  <w:endnote w:type="continuationSeparator" w:id="0">
    <w:p w:rsidR="004C375B" w:rsidRDefault="004C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auto"/>
    <w:pitch w:val="default"/>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C9" w:rsidRDefault="004C355C">
    <w:pPr>
      <w:pStyle w:val="Zpat"/>
      <w:framePr w:wrap="auto" w:vAnchor="text" w:hAnchor="page" w:x="10186" w:y="46"/>
      <w:rPr>
        <w:rStyle w:val="slostrnky"/>
        <w:rFonts w:ascii="Arial" w:hAnsi="Arial" w:cs="Arial"/>
        <w:sz w:val="22"/>
        <w:szCs w:val="22"/>
      </w:rPr>
    </w:pPr>
    <w:r>
      <w:rPr>
        <w:rStyle w:val="slostrnky"/>
        <w:rFonts w:ascii="Arial" w:hAnsi="Arial" w:cs="Arial"/>
        <w:sz w:val="22"/>
        <w:szCs w:val="22"/>
      </w:rPr>
      <w:fldChar w:fldCharType="begin"/>
    </w:r>
    <w:r>
      <w:rPr>
        <w:rStyle w:val="slostrnky"/>
        <w:rFonts w:ascii="Arial" w:hAnsi="Arial" w:cs="Arial"/>
        <w:sz w:val="22"/>
        <w:szCs w:val="22"/>
      </w:rPr>
      <w:instrText xml:space="preserve">PAGE  </w:instrText>
    </w:r>
    <w:r>
      <w:rPr>
        <w:rStyle w:val="slostrnky"/>
        <w:rFonts w:ascii="Arial" w:hAnsi="Arial" w:cs="Arial"/>
        <w:sz w:val="22"/>
        <w:szCs w:val="22"/>
      </w:rPr>
      <w:fldChar w:fldCharType="separate"/>
    </w:r>
    <w:r w:rsidR="00B14886">
      <w:rPr>
        <w:rStyle w:val="slostrnky"/>
        <w:rFonts w:ascii="Arial" w:hAnsi="Arial" w:cs="Arial"/>
        <w:noProof/>
        <w:sz w:val="22"/>
        <w:szCs w:val="22"/>
      </w:rPr>
      <w:t>17</w:t>
    </w:r>
    <w:r>
      <w:rPr>
        <w:rStyle w:val="slostrnky"/>
        <w:rFonts w:ascii="Arial" w:hAnsi="Arial" w:cs="Arial"/>
        <w:sz w:val="22"/>
        <w:szCs w:val="22"/>
      </w:rPr>
      <w:fldChar w:fldCharType="end"/>
    </w:r>
  </w:p>
  <w:p w:rsidR="00650BC9" w:rsidRDefault="00650BC9">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75B" w:rsidRDefault="004C375B">
      <w:r>
        <w:separator/>
      </w:r>
    </w:p>
  </w:footnote>
  <w:footnote w:type="continuationSeparator" w:id="0">
    <w:p w:rsidR="004C375B" w:rsidRDefault="004C3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C9" w:rsidRDefault="004C355C">
    <w:pPr>
      <w:pStyle w:val="Zhlav"/>
      <w:jc w:val="right"/>
      <w:rPr>
        <w:rFonts w:asciiTheme="minorHAnsi" w:hAnsiTheme="minorHAnsi" w:cstheme="minorHAnsi"/>
        <w:sz w:val="22"/>
        <w:szCs w:val="22"/>
      </w:rPr>
    </w:pPr>
    <w:r>
      <w:rPr>
        <w:rFonts w:asciiTheme="minorHAnsi" w:hAnsiTheme="minorHAnsi" w:cstheme="minorHAnsi"/>
        <w:sz w:val="22"/>
        <w:szCs w:val="22"/>
      </w:rPr>
      <w:t>V2025-xxxx/ORI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7C75"/>
    <w:multiLevelType w:val="multilevel"/>
    <w:tmpl w:val="D460F9A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86698B"/>
    <w:multiLevelType w:val="multilevel"/>
    <w:tmpl w:val="7AEE6862"/>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nsid w:val="05E26B55"/>
    <w:multiLevelType w:val="multilevel"/>
    <w:tmpl w:val="E1CE1702"/>
    <w:lvl w:ilvl="0">
      <w:start w:val="12"/>
      <w:numFmt w:val="decimal"/>
      <w:lvlText w:val="%1"/>
      <w:lvlJc w:val="left"/>
      <w:pPr>
        <w:ind w:left="375" w:hanging="375"/>
      </w:pPr>
      <w:rPr>
        <w:rFonts w:hint="default"/>
        <w:b w:val="0"/>
        <w:u w:val="none"/>
      </w:rPr>
    </w:lvl>
    <w:lvl w:ilvl="1">
      <w:start w:val="1"/>
      <w:numFmt w:val="decimal"/>
      <w:lvlText w:val="%1.%2"/>
      <w:lvlJc w:val="left"/>
      <w:pPr>
        <w:ind w:left="375" w:hanging="375"/>
      </w:pPr>
      <w:rPr>
        <w:rFonts w:hint="default"/>
        <w:b w:val="0"/>
        <w:u w:val="none"/>
      </w:rPr>
    </w:lvl>
    <w:lvl w:ilvl="2">
      <w:start w:val="1"/>
      <w:numFmt w:val="decimal"/>
      <w:lvlText w:val="%1.%2.%3"/>
      <w:lvlJc w:val="left"/>
      <w:pPr>
        <w:ind w:left="1288"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
    <w:nsid w:val="061F7055"/>
    <w:multiLevelType w:val="multilevel"/>
    <w:tmpl w:val="8264A1E2"/>
    <w:lvl w:ilvl="0">
      <w:start w:val="1"/>
      <w:numFmt w:val="lowerLetter"/>
      <w:lvlText w:val="%1)"/>
      <w:lvlJc w:val="left"/>
      <w:pPr>
        <w:ind w:left="1600" w:hanging="36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4">
    <w:nsid w:val="094F594F"/>
    <w:multiLevelType w:val="multilevel"/>
    <w:tmpl w:val="DACC5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ED76F9A"/>
    <w:multiLevelType w:val="multilevel"/>
    <w:tmpl w:val="86F4D6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08D295C"/>
    <w:multiLevelType w:val="multilevel"/>
    <w:tmpl w:val="B40CCE90"/>
    <w:lvl w:ilv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nsid w:val="137640DD"/>
    <w:multiLevelType w:val="multilevel"/>
    <w:tmpl w:val="239A30F0"/>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3E67E3"/>
    <w:multiLevelType w:val="multilevel"/>
    <w:tmpl w:val="713A1D04"/>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6E17B2"/>
    <w:multiLevelType w:val="multilevel"/>
    <w:tmpl w:val="9490FE8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DA359F"/>
    <w:multiLevelType w:val="multilevel"/>
    <w:tmpl w:val="C26EA7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556FB5"/>
    <w:multiLevelType w:val="multilevel"/>
    <w:tmpl w:val="A482C07E"/>
    <w:lvl w:ilvl="0">
      <w:start w:val="1"/>
      <w:numFmt w:val="bullet"/>
      <w:lvlText w:val="-"/>
      <w:lvlJc w:val="left"/>
      <w:pPr>
        <w:ind w:left="786" w:hanging="360"/>
      </w:pPr>
      <w:rPr>
        <w:rFonts w:ascii="Arial" w:eastAsia="Times New Roman" w:hAnsi="Arial" w:cs="Aria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2">
    <w:nsid w:val="2D8E60F1"/>
    <w:multiLevelType w:val="multilevel"/>
    <w:tmpl w:val="860CEF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251176"/>
    <w:multiLevelType w:val="multilevel"/>
    <w:tmpl w:val="2B7814FE"/>
    <w:lvl w:ilvl="0">
      <w:start w:val="1"/>
      <w:numFmt w:val="lowerLetter"/>
      <w:lvlText w:val="%1)"/>
      <w:lvlJc w:val="left"/>
      <w:pPr>
        <w:ind w:left="1450" w:hanging="360"/>
      </w:pPr>
    </w:lvl>
    <w:lvl w:ilvl="1">
      <w:start w:val="1"/>
      <w:numFmt w:val="lowerLetter"/>
      <w:lvlText w:val="%2."/>
      <w:lvlJc w:val="left"/>
      <w:pPr>
        <w:ind w:left="2170" w:hanging="360"/>
      </w:pPr>
    </w:lvl>
    <w:lvl w:ilvl="2">
      <w:start w:val="1"/>
      <w:numFmt w:val="lowerRoman"/>
      <w:lvlText w:val="%3."/>
      <w:lvlJc w:val="right"/>
      <w:pPr>
        <w:ind w:left="2890" w:hanging="180"/>
      </w:pPr>
    </w:lvl>
    <w:lvl w:ilvl="3">
      <w:start w:val="1"/>
      <w:numFmt w:val="decimal"/>
      <w:lvlText w:val="%4."/>
      <w:lvlJc w:val="left"/>
      <w:pPr>
        <w:ind w:left="3610" w:hanging="360"/>
      </w:pPr>
    </w:lvl>
    <w:lvl w:ilvl="4">
      <w:start w:val="1"/>
      <w:numFmt w:val="lowerLetter"/>
      <w:lvlText w:val="%5."/>
      <w:lvlJc w:val="left"/>
      <w:pPr>
        <w:ind w:left="4330" w:hanging="360"/>
      </w:pPr>
    </w:lvl>
    <w:lvl w:ilvl="5">
      <w:start w:val="1"/>
      <w:numFmt w:val="lowerRoman"/>
      <w:lvlText w:val="%6."/>
      <w:lvlJc w:val="right"/>
      <w:pPr>
        <w:ind w:left="5050" w:hanging="180"/>
      </w:pPr>
    </w:lvl>
    <w:lvl w:ilvl="6">
      <w:start w:val="1"/>
      <w:numFmt w:val="decimal"/>
      <w:lvlText w:val="%7."/>
      <w:lvlJc w:val="left"/>
      <w:pPr>
        <w:ind w:left="5770" w:hanging="360"/>
      </w:pPr>
    </w:lvl>
    <w:lvl w:ilvl="7">
      <w:start w:val="1"/>
      <w:numFmt w:val="lowerLetter"/>
      <w:lvlText w:val="%8."/>
      <w:lvlJc w:val="left"/>
      <w:pPr>
        <w:ind w:left="6490" w:hanging="360"/>
      </w:pPr>
    </w:lvl>
    <w:lvl w:ilvl="8">
      <w:start w:val="1"/>
      <w:numFmt w:val="lowerRoman"/>
      <w:lvlText w:val="%9."/>
      <w:lvlJc w:val="right"/>
      <w:pPr>
        <w:ind w:left="7210" w:hanging="180"/>
      </w:pPr>
    </w:lvl>
  </w:abstractNum>
  <w:abstractNum w:abstractNumId="14">
    <w:nsid w:val="31C80C58"/>
    <w:multiLevelType w:val="multilevel"/>
    <w:tmpl w:val="93186322"/>
    <w:lvl w:ilvl="0">
      <w:start w:val="6"/>
      <w:numFmt w:val="bullet"/>
      <w:lvlText w:val="-"/>
      <w:lvlJc w:val="left"/>
      <w:pPr>
        <w:ind w:left="960" w:hanging="360"/>
      </w:pPr>
      <w:rPr>
        <w:rFonts w:ascii="Arial" w:eastAsia="Times New Roman" w:hAnsi="Arial" w:cs="Aria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5">
    <w:nsid w:val="33F45C5D"/>
    <w:multiLevelType w:val="multilevel"/>
    <w:tmpl w:val="67AEE06E"/>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16">
    <w:nsid w:val="392C7DFE"/>
    <w:multiLevelType w:val="multilevel"/>
    <w:tmpl w:val="BD3E68F2"/>
    <w:lvl w:ilvl="0">
      <w:start w:val="16"/>
      <w:numFmt w:val="decimal"/>
      <w:lvlText w:val="%1"/>
      <w:lvlJc w:val="left"/>
      <w:pPr>
        <w:ind w:left="375" w:hanging="375"/>
      </w:pPr>
      <w:rPr>
        <w:rFonts w:hint="default"/>
        <w:u w:val="none"/>
      </w:rPr>
    </w:lvl>
    <w:lvl w:ilvl="1">
      <w:start w:val="2"/>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7">
    <w:nsid w:val="3B2362EB"/>
    <w:multiLevelType w:val="multilevel"/>
    <w:tmpl w:val="3B9C50C0"/>
    <w:lvl w:ilvl="0">
      <w:start w:val="1"/>
      <w:numFmt w:val="lowerLetter"/>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8">
    <w:nsid w:val="3D3845C3"/>
    <w:multiLevelType w:val="multilevel"/>
    <w:tmpl w:val="21AE6AF6"/>
    <w:lvl w:ilvl="0">
      <w:start w:val="9"/>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86771A"/>
    <w:multiLevelType w:val="multilevel"/>
    <w:tmpl w:val="CEE01BD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3EFC0A14"/>
    <w:multiLevelType w:val="multilevel"/>
    <w:tmpl w:val="C9BE2FE0"/>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2A02A11"/>
    <w:multiLevelType w:val="multilevel"/>
    <w:tmpl w:val="1200E134"/>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33A393F"/>
    <w:multiLevelType w:val="multilevel"/>
    <w:tmpl w:val="A9C2F4C6"/>
    <w:lvl w:ilvl="0">
      <w:start w:val="16"/>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B071140"/>
    <w:multiLevelType w:val="multilevel"/>
    <w:tmpl w:val="DD6C121E"/>
    <w:lvl w:ilvl="0">
      <w:start w:val="1"/>
      <w:numFmt w:val="bullet"/>
      <w:lvlText w:val=""/>
      <w:lvlJc w:val="left"/>
      <w:pPr>
        <w:tabs>
          <w:tab w:val="num" w:pos="4754"/>
        </w:tabs>
        <w:ind w:left="4754" w:hanging="360"/>
      </w:pPr>
      <w:rPr>
        <w:rFonts w:ascii="Symbol" w:hAnsi="Symbol"/>
      </w:rPr>
    </w:lvl>
    <w:lvl w:ilvl="1">
      <w:start w:val="1"/>
      <w:numFmt w:val="bullet"/>
      <w:lvlText w:val="o"/>
      <w:lvlJc w:val="left"/>
      <w:pPr>
        <w:tabs>
          <w:tab w:val="num" w:pos="5474"/>
        </w:tabs>
        <w:ind w:left="5474" w:hanging="360"/>
      </w:pPr>
      <w:rPr>
        <w:rFonts w:ascii="Courier New" w:hAnsi="Courier New"/>
      </w:rPr>
    </w:lvl>
    <w:lvl w:ilvl="2">
      <w:start w:val="1"/>
      <w:numFmt w:val="bullet"/>
      <w:lvlText w:val=""/>
      <w:lvlJc w:val="left"/>
      <w:pPr>
        <w:tabs>
          <w:tab w:val="num" w:pos="6194"/>
        </w:tabs>
        <w:ind w:left="6194" w:hanging="360"/>
      </w:pPr>
      <w:rPr>
        <w:rFonts w:ascii="Wingdings" w:hAnsi="Wingdings"/>
      </w:rPr>
    </w:lvl>
    <w:lvl w:ilvl="3">
      <w:start w:val="1"/>
      <w:numFmt w:val="bullet"/>
      <w:lvlText w:val=""/>
      <w:lvlJc w:val="left"/>
      <w:pPr>
        <w:tabs>
          <w:tab w:val="num" w:pos="6914"/>
        </w:tabs>
        <w:ind w:left="6914" w:hanging="360"/>
      </w:pPr>
      <w:rPr>
        <w:rFonts w:ascii="Symbol" w:hAnsi="Symbol"/>
      </w:rPr>
    </w:lvl>
    <w:lvl w:ilvl="4">
      <w:start w:val="1"/>
      <w:numFmt w:val="bullet"/>
      <w:lvlText w:val="o"/>
      <w:lvlJc w:val="left"/>
      <w:pPr>
        <w:tabs>
          <w:tab w:val="num" w:pos="7634"/>
        </w:tabs>
        <w:ind w:left="7634" w:hanging="360"/>
      </w:pPr>
      <w:rPr>
        <w:rFonts w:ascii="Courier New" w:hAnsi="Courier New"/>
      </w:rPr>
    </w:lvl>
    <w:lvl w:ilvl="5">
      <w:start w:val="1"/>
      <w:numFmt w:val="bullet"/>
      <w:lvlText w:val=""/>
      <w:lvlJc w:val="left"/>
      <w:pPr>
        <w:tabs>
          <w:tab w:val="num" w:pos="8354"/>
        </w:tabs>
        <w:ind w:left="8354" w:hanging="360"/>
      </w:pPr>
      <w:rPr>
        <w:rFonts w:ascii="Wingdings" w:hAnsi="Wingdings"/>
      </w:rPr>
    </w:lvl>
    <w:lvl w:ilvl="6">
      <w:start w:val="1"/>
      <w:numFmt w:val="bullet"/>
      <w:lvlText w:val=""/>
      <w:lvlJc w:val="left"/>
      <w:pPr>
        <w:tabs>
          <w:tab w:val="num" w:pos="9074"/>
        </w:tabs>
        <w:ind w:left="9074" w:hanging="360"/>
      </w:pPr>
      <w:rPr>
        <w:rFonts w:ascii="Symbol" w:hAnsi="Symbol"/>
      </w:rPr>
    </w:lvl>
    <w:lvl w:ilvl="7">
      <w:start w:val="1"/>
      <w:numFmt w:val="bullet"/>
      <w:lvlText w:val="o"/>
      <w:lvlJc w:val="left"/>
      <w:pPr>
        <w:tabs>
          <w:tab w:val="num" w:pos="9794"/>
        </w:tabs>
        <w:ind w:left="9794" w:hanging="360"/>
      </w:pPr>
      <w:rPr>
        <w:rFonts w:ascii="Courier New" w:hAnsi="Courier New"/>
      </w:rPr>
    </w:lvl>
    <w:lvl w:ilvl="8">
      <w:start w:val="1"/>
      <w:numFmt w:val="bullet"/>
      <w:lvlText w:val=""/>
      <w:lvlJc w:val="left"/>
      <w:pPr>
        <w:tabs>
          <w:tab w:val="num" w:pos="10514"/>
        </w:tabs>
        <w:ind w:left="10514" w:hanging="360"/>
      </w:pPr>
      <w:rPr>
        <w:rFonts w:ascii="Wingdings" w:hAnsi="Wingdings"/>
      </w:rPr>
    </w:lvl>
  </w:abstractNum>
  <w:abstractNum w:abstractNumId="24">
    <w:nsid w:val="506F0748"/>
    <w:multiLevelType w:val="multilevel"/>
    <w:tmpl w:val="17E8657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1404F42"/>
    <w:multiLevelType w:val="multilevel"/>
    <w:tmpl w:val="B3AEC5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34D0A88"/>
    <w:multiLevelType w:val="multilevel"/>
    <w:tmpl w:val="4C84C128"/>
    <w:lvl w:ilvl="0">
      <w:start w:val="12"/>
      <w:numFmt w:val="decimal"/>
      <w:lvlText w:val="%1"/>
      <w:lvlJc w:val="left"/>
      <w:pPr>
        <w:ind w:left="375" w:hanging="375"/>
      </w:pPr>
      <w:rPr>
        <w:rFonts w:hint="default"/>
        <w:b w:val="0"/>
        <w:u w:val="none"/>
      </w:rPr>
    </w:lvl>
    <w:lvl w:ilvl="1">
      <w:start w:val="1"/>
      <w:numFmt w:val="decimal"/>
      <w:lvlText w:val="%1.%2"/>
      <w:lvlJc w:val="left"/>
      <w:pPr>
        <w:ind w:left="375" w:hanging="37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7">
    <w:nsid w:val="53790B34"/>
    <w:multiLevelType w:val="multilevel"/>
    <w:tmpl w:val="FC088C5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5D1948F6"/>
    <w:multiLevelType w:val="multilevel"/>
    <w:tmpl w:val="9F0E65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1A82E3F"/>
    <w:multiLevelType w:val="multilevel"/>
    <w:tmpl w:val="ACB2CA9C"/>
    <w:lvl w:ilvl="0">
      <w:start w:val="3"/>
      <w:numFmt w:val="decimal"/>
      <w:lvlText w:val="%1"/>
      <w:lvlJc w:val="left"/>
      <w:pPr>
        <w:ind w:left="435" w:hanging="435"/>
      </w:pPr>
      <w:rPr>
        <w:rFonts w:hint="default"/>
        <w:sz w:val="20"/>
      </w:rPr>
    </w:lvl>
    <w:lvl w:ilvl="1">
      <w:start w:val="3"/>
      <w:numFmt w:val="decimal"/>
      <w:lvlText w:val="%1.%2"/>
      <w:lvlJc w:val="left"/>
      <w:pPr>
        <w:ind w:left="435" w:hanging="435"/>
      </w:pPr>
      <w:rPr>
        <w:rFonts w:hint="default"/>
        <w:sz w:val="20"/>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0">
    <w:nsid w:val="62535FFB"/>
    <w:multiLevelType w:val="multilevel"/>
    <w:tmpl w:val="E45E9090"/>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nsid w:val="64CF1285"/>
    <w:multiLevelType w:val="multilevel"/>
    <w:tmpl w:val="359C013E"/>
    <w:lvl w:ilvl="0">
      <w:start w:val="16"/>
      <w:numFmt w:val="decimal"/>
      <w:lvlText w:val="%1"/>
      <w:lvlJc w:val="left"/>
      <w:pPr>
        <w:ind w:left="420" w:hanging="420"/>
      </w:pPr>
      <w:rPr>
        <w:rFonts w:hint="default"/>
        <w:u w:val="none"/>
      </w:rPr>
    </w:lvl>
    <w:lvl w:ilvl="1">
      <w:start w:val="2"/>
      <w:numFmt w:val="decimal"/>
      <w:lvlText w:val="%1.%2"/>
      <w:lvlJc w:val="left"/>
      <w:pPr>
        <w:ind w:left="780" w:hanging="42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2">
    <w:nsid w:val="68E4475B"/>
    <w:multiLevelType w:val="multilevel"/>
    <w:tmpl w:val="60E80DFC"/>
    <w:lvl w:ilvl="0">
      <w:start w:val="1"/>
      <w:numFmt w:val="lowerLetter"/>
      <w:lvlText w:val="%1)"/>
      <w:lvlJc w:val="left"/>
      <w:pPr>
        <w:ind w:left="1600" w:hanging="36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33">
    <w:nsid w:val="6973275D"/>
    <w:multiLevelType w:val="multilevel"/>
    <w:tmpl w:val="97F299FC"/>
    <w:lvl w:ilvl="0">
      <w:start w:val="15"/>
      <w:numFmt w:val="decimal"/>
      <w:lvlText w:val="%1."/>
      <w:lvlJc w:val="left"/>
      <w:pPr>
        <w:ind w:left="480" w:hanging="48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4">
    <w:nsid w:val="6BA02C62"/>
    <w:multiLevelType w:val="multilevel"/>
    <w:tmpl w:val="CA5CD60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C901596"/>
    <w:multiLevelType w:val="multilevel"/>
    <w:tmpl w:val="A0DA5AB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nsid w:val="6CD57155"/>
    <w:multiLevelType w:val="multilevel"/>
    <w:tmpl w:val="1830720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D482451"/>
    <w:multiLevelType w:val="multilevel"/>
    <w:tmpl w:val="E3082F26"/>
    <w:lvl w:ilvl="0">
      <w:start w:val="1"/>
      <w:numFmt w:val="bullet"/>
      <w:lvlText w:val=""/>
      <w:lvlJc w:val="left"/>
      <w:pPr>
        <w:ind w:left="1095" w:hanging="360"/>
      </w:pPr>
      <w:rPr>
        <w:rFonts w:ascii="Symbol" w:hAnsi="Symbol" w:hint="default"/>
      </w:rPr>
    </w:lvl>
    <w:lvl w:ilvl="1">
      <w:start w:val="1"/>
      <w:numFmt w:val="bullet"/>
      <w:lvlText w:val="o"/>
      <w:lvlJc w:val="left"/>
      <w:pPr>
        <w:ind w:left="1815" w:hanging="360"/>
      </w:pPr>
      <w:rPr>
        <w:rFonts w:ascii="Courier New" w:hAnsi="Courier New" w:cs="Courier New" w:hint="default"/>
      </w:rPr>
    </w:lvl>
    <w:lvl w:ilvl="2">
      <w:start w:val="1"/>
      <w:numFmt w:val="bullet"/>
      <w:lvlText w:val=""/>
      <w:lvlJc w:val="left"/>
      <w:pPr>
        <w:ind w:left="2535" w:hanging="360"/>
      </w:pPr>
      <w:rPr>
        <w:rFonts w:ascii="Wingdings" w:hAnsi="Wingdings" w:hint="default"/>
      </w:rPr>
    </w:lvl>
    <w:lvl w:ilvl="3">
      <w:start w:val="1"/>
      <w:numFmt w:val="bullet"/>
      <w:lvlText w:val=""/>
      <w:lvlJc w:val="left"/>
      <w:pPr>
        <w:ind w:left="3255" w:hanging="360"/>
      </w:pPr>
      <w:rPr>
        <w:rFonts w:ascii="Symbol" w:hAnsi="Symbol" w:hint="default"/>
      </w:rPr>
    </w:lvl>
    <w:lvl w:ilvl="4">
      <w:start w:val="1"/>
      <w:numFmt w:val="bullet"/>
      <w:lvlText w:val="o"/>
      <w:lvlJc w:val="left"/>
      <w:pPr>
        <w:ind w:left="3975" w:hanging="360"/>
      </w:pPr>
      <w:rPr>
        <w:rFonts w:ascii="Courier New" w:hAnsi="Courier New" w:cs="Courier New" w:hint="default"/>
      </w:rPr>
    </w:lvl>
    <w:lvl w:ilvl="5">
      <w:start w:val="1"/>
      <w:numFmt w:val="bullet"/>
      <w:lvlText w:val=""/>
      <w:lvlJc w:val="left"/>
      <w:pPr>
        <w:ind w:left="4695" w:hanging="360"/>
      </w:pPr>
      <w:rPr>
        <w:rFonts w:ascii="Wingdings" w:hAnsi="Wingdings" w:hint="default"/>
      </w:rPr>
    </w:lvl>
    <w:lvl w:ilvl="6">
      <w:start w:val="1"/>
      <w:numFmt w:val="bullet"/>
      <w:lvlText w:val=""/>
      <w:lvlJc w:val="left"/>
      <w:pPr>
        <w:ind w:left="5415" w:hanging="360"/>
      </w:pPr>
      <w:rPr>
        <w:rFonts w:ascii="Symbol" w:hAnsi="Symbol" w:hint="default"/>
      </w:rPr>
    </w:lvl>
    <w:lvl w:ilvl="7">
      <w:start w:val="1"/>
      <w:numFmt w:val="bullet"/>
      <w:lvlText w:val="o"/>
      <w:lvlJc w:val="left"/>
      <w:pPr>
        <w:ind w:left="6135" w:hanging="360"/>
      </w:pPr>
      <w:rPr>
        <w:rFonts w:ascii="Courier New" w:hAnsi="Courier New" w:cs="Courier New" w:hint="default"/>
      </w:rPr>
    </w:lvl>
    <w:lvl w:ilvl="8">
      <w:start w:val="1"/>
      <w:numFmt w:val="bullet"/>
      <w:lvlText w:val=""/>
      <w:lvlJc w:val="left"/>
      <w:pPr>
        <w:ind w:left="6855" w:hanging="360"/>
      </w:pPr>
      <w:rPr>
        <w:rFonts w:ascii="Wingdings" w:hAnsi="Wingdings" w:hint="default"/>
      </w:rPr>
    </w:lvl>
  </w:abstractNum>
  <w:abstractNum w:abstractNumId="38">
    <w:nsid w:val="6F30631A"/>
    <w:multiLevelType w:val="multilevel"/>
    <w:tmpl w:val="4EE889BC"/>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9">
    <w:nsid w:val="766F43B0"/>
    <w:multiLevelType w:val="multilevel"/>
    <w:tmpl w:val="F224EB72"/>
    <w:lvl w:ilvl="0">
      <w:start w:val="14"/>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0">
    <w:nsid w:val="78163CC2"/>
    <w:multiLevelType w:val="multilevel"/>
    <w:tmpl w:val="5A6420EC"/>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1">
    <w:nsid w:val="7A8B0760"/>
    <w:multiLevelType w:val="multilevel"/>
    <w:tmpl w:val="4C12DDB6"/>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2">
    <w:nsid w:val="7AD052E5"/>
    <w:multiLevelType w:val="multilevel"/>
    <w:tmpl w:val="CE10C3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8"/>
  </w:num>
  <w:num w:numId="3">
    <w:abstractNumId w:val="4"/>
  </w:num>
  <w:num w:numId="4">
    <w:abstractNumId w:val="24"/>
  </w:num>
  <w:num w:numId="5">
    <w:abstractNumId w:val="23"/>
  </w:num>
  <w:num w:numId="6">
    <w:abstractNumId w:val="15"/>
  </w:num>
  <w:num w:numId="7">
    <w:abstractNumId w:val="35"/>
  </w:num>
  <w:num w:numId="8">
    <w:abstractNumId w:val="28"/>
  </w:num>
  <w:num w:numId="9">
    <w:abstractNumId w:val="5"/>
  </w:num>
  <w:num w:numId="10">
    <w:abstractNumId w:val="21"/>
  </w:num>
  <w:num w:numId="11">
    <w:abstractNumId w:val="29"/>
  </w:num>
  <w:num w:numId="12">
    <w:abstractNumId w:val="25"/>
  </w:num>
  <w:num w:numId="13">
    <w:abstractNumId w:val="9"/>
  </w:num>
  <w:num w:numId="14">
    <w:abstractNumId w:val="12"/>
  </w:num>
  <w:num w:numId="15">
    <w:abstractNumId w:val="14"/>
  </w:num>
  <w:num w:numId="16">
    <w:abstractNumId w:val="42"/>
  </w:num>
  <w:num w:numId="17">
    <w:abstractNumId w:val="17"/>
  </w:num>
  <w:num w:numId="18">
    <w:abstractNumId w:val="30"/>
  </w:num>
  <w:num w:numId="19">
    <w:abstractNumId w:val="10"/>
  </w:num>
  <w:num w:numId="20">
    <w:abstractNumId w:val="20"/>
  </w:num>
  <w:num w:numId="21">
    <w:abstractNumId w:val="18"/>
  </w:num>
  <w:num w:numId="22">
    <w:abstractNumId w:val="13"/>
  </w:num>
  <w:num w:numId="23">
    <w:abstractNumId w:val="1"/>
  </w:num>
  <w:num w:numId="24">
    <w:abstractNumId w:val="34"/>
  </w:num>
  <w:num w:numId="25">
    <w:abstractNumId w:val="26"/>
  </w:num>
  <w:num w:numId="26">
    <w:abstractNumId w:val="0"/>
  </w:num>
  <w:num w:numId="27">
    <w:abstractNumId w:val="39"/>
  </w:num>
  <w:num w:numId="28">
    <w:abstractNumId w:val="33"/>
  </w:num>
  <w:num w:numId="29">
    <w:abstractNumId w:val="7"/>
  </w:num>
  <w:num w:numId="30">
    <w:abstractNumId w:val="31"/>
  </w:num>
  <w:num w:numId="31">
    <w:abstractNumId w:val="22"/>
  </w:num>
  <w:num w:numId="32">
    <w:abstractNumId w:val="16"/>
  </w:num>
  <w:num w:numId="33">
    <w:abstractNumId w:val="32"/>
  </w:num>
  <w:num w:numId="34">
    <w:abstractNumId w:val="3"/>
  </w:num>
  <w:num w:numId="35">
    <w:abstractNumId w:val="36"/>
  </w:num>
  <w:num w:numId="36">
    <w:abstractNumId w:val="37"/>
  </w:num>
  <w:num w:numId="37">
    <w:abstractNumId w:val="27"/>
  </w:num>
  <w:num w:numId="38">
    <w:abstractNumId w:val="8"/>
  </w:num>
  <w:num w:numId="39">
    <w:abstractNumId w:val="11"/>
  </w:num>
  <w:num w:numId="40">
    <w:abstractNumId w:val="41"/>
  </w:num>
  <w:num w:numId="41">
    <w:abstractNumId w:val="6"/>
  </w:num>
  <w:num w:numId="42">
    <w:abstractNumId w:val="40"/>
  </w:num>
  <w:num w:numId="4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Účet Microsoft">
    <w15:presenceInfo w15:providerId="Windows Live" w15:userId="5e3d6bf492d2a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BC9"/>
    <w:rsid w:val="00120D6C"/>
    <w:rsid w:val="002468D3"/>
    <w:rsid w:val="004C355C"/>
    <w:rsid w:val="004C375B"/>
    <w:rsid w:val="00650BC9"/>
    <w:rsid w:val="0084216F"/>
    <w:rsid w:val="00B14886"/>
    <w:rsid w:val="00E2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63567A-CD97-47D2-9240-095064EC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rPr>
      <w:rFonts w:ascii="Arial" w:hAnsi="Arial"/>
      <w:b/>
      <w:bCs/>
      <w:sz w:val="32"/>
      <w:szCs w:val="32"/>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rPr>
      <w:rFonts w:ascii="Arial" w:hAnsi="Arial"/>
      <w:b/>
      <w:bCs/>
      <w:sz w:val="36"/>
      <w:szCs w:val="36"/>
    </w:rPr>
  </w:style>
  <w:style w:type="character" w:customStyle="1" w:styleId="Nadpis5Char">
    <w:name w:val="Nadpis 5 Char"/>
    <w:link w:val="Nadpis5"/>
    <w:rPr>
      <w:rFonts w:ascii="Arial" w:hAnsi="Arial"/>
      <w:b/>
      <w:bCs/>
      <w:sz w:val="44"/>
      <w:szCs w:val="44"/>
    </w:rPr>
  </w:style>
  <w:style w:type="character" w:customStyle="1" w:styleId="Nadpis6Char">
    <w:name w:val="Nadpis 6 Char"/>
    <w:link w:val="Nadpis6"/>
    <w:rPr>
      <w:rFonts w:ascii="Arial" w:hAnsi="Arial"/>
      <w:b/>
      <w:bCs/>
      <w:sz w:val="48"/>
      <w:szCs w:val="48"/>
    </w:rPr>
  </w:style>
  <w:style w:type="character" w:customStyle="1" w:styleId="Nadpis7Char">
    <w:name w:val="Nadpis 7 Char"/>
    <w:link w:val="Nadpis7"/>
    <w:rPr>
      <w:rFonts w:ascii="Arial" w:hAnsi="Arial"/>
      <w:b/>
      <w:bCs/>
      <w:i/>
      <w:iCs/>
    </w:rPr>
  </w:style>
  <w:style w:type="character" w:customStyle="1" w:styleId="Nadpis8Char">
    <w:name w:val="Nadpis 8 Char"/>
    <w:link w:val="Nadpis8"/>
    <w:rPr>
      <w:i/>
      <w:iCs/>
    </w:rPr>
  </w:style>
  <w:style w:type="character" w:customStyle="1" w:styleId="Nadpis9Char">
    <w:name w:val="Nadpis 9 Char"/>
    <w:link w:val="Nadpis9"/>
    <w:rPr>
      <w:rFonts w:ascii="Arial" w:hAnsi="Arial"/>
      <w:sz w:val="22"/>
      <w:szCs w:val="22"/>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12579B56-C7C5-473D-B949-6626326A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9047</Words>
  <Characters>53379</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Účet Microsoft</cp:lastModifiedBy>
  <cp:revision>2</cp:revision>
  <dcterms:created xsi:type="dcterms:W3CDTF">2025-07-31T10:36:00Z</dcterms:created>
  <dcterms:modified xsi:type="dcterms:W3CDTF">2025-07-31T10:36:00Z</dcterms:modified>
</cp:coreProperties>
</file>